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8ACF" w14:textId="77777777" w:rsidR="00CD190D" w:rsidRDefault="1C4843C4" w:rsidP="3F507539">
      <w:pPr>
        <w:pStyle w:val="BodyText"/>
        <w:ind w:left="72"/>
        <w:rPr>
          <w:sz w:val="20"/>
          <w:szCs w:val="20"/>
        </w:rPr>
      </w:pPr>
      <w:r>
        <w:rPr>
          <w:noProof/>
        </w:rPr>
        <w:drawing>
          <wp:inline distT="0" distB="0" distL="0" distR="0" wp14:anchorId="6B6812BB" wp14:editId="2B5DE74F">
            <wp:extent cx="967063" cy="650970"/>
            <wp:effectExtent l="0" t="0" r="0" b="0"/>
            <wp:docPr id="1" name="Picture 1" descr="CB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7063" cy="650970"/>
                    </a:xfrm>
                    <a:prstGeom prst="rect">
                      <a:avLst/>
                    </a:prstGeom>
                  </pic:spPr>
                </pic:pic>
              </a:graphicData>
            </a:graphic>
          </wp:inline>
        </w:drawing>
      </w:r>
    </w:p>
    <w:p w14:paraId="37ABF38D" w14:textId="2FEA8B08" w:rsidR="00CD190D" w:rsidRPr="000B785A" w:rsidRDefault="6DD164C5" w:rsidP="64837D52">
      <w:pPr>
        <w:pStyle w:val="Heading1"/>
        <w:jc w:val="center"/>
        <w:rPr>
          <w:rFonts w:asciiTheme="minorHAnsi" w:eastAsiaTheme="minorEastAsia" w:hAnsiTheme="minorHAnsi" w:cstheme="minorBidi"/>
          <w:sz w:val="44"/>
          <w:szCs w:val="44"/>
        </w:rPr>
      </w:pPr>
      <w:r w:rsidRPr="000B785A">
        <w:rPr>
          <w:rFonts w:asciiTheme="minorHAnsi" w:eastAsiaTheme="minorEastAsia" w:hAnsiTheme="minorHAnsi" w:cstheme="minorBidi"/>
          <w:sz w:val="44"/>
          <w:szCs w:val="44"/>
        </w:rPr>
        <w:t xml:space="preserve">COLUMBIA BASIN COLLEGE </w:t>
      </w:r>
      <w:r w:rsidR="653DB58A" w:rsidRPr="000B785A">
        <w:rPr>
          <w:rFonts w:asciiTheme="minorHAnsi" w:eastAsiaTheme="minorEastAsia" w:hAnsiTheme="minorHAnsi" w:cstheme="minorBidi"/>
          <w:sz w:val="44"/>
          <w:szCs w:val="44"/>
        </w:rPr>
        <w:t>-</w:t>
      </w:r>
      <w:r w:rsidRPr="000B785A">
        <w:rPr>
          <w:rFonts w:asciiTheme="minorHAnsi" w:eastAsiaTheme="minorEastAsia" w:hAnsiTheme="minorHAnsi" w:cstheme="minorBidi"/>
          <w:sz w:val="44"/>
          <w:szCs w:val="44"/>
        </w:rPr>
        <w:t xml:space="preserve"> </w:t>
      </w:r>
      <w:r w:rsidR="653DB58A" w:rsidRPr="000B785A">
        <w:rPr>
          <w:rFonts w:asciiTheme="minorHAnsi" w:eastAsiaTheme="minorEastAsia" w:hAnsiTheme="minorHAnsi" w:cstheme="minorBidi"/>
          <w:sz w:val="44"/>
          <w:szCs w:val="44"/>
        </w:rPr>
        <w:t>L</w:t>
      </w:r>
      <w:r w:rsidR="4CFE2577" w:rsidRPr="000B785A">
        <w:rPr>
          <w:rFonts w:asciiTheme="minorHAnsi" w:eastAsiaTheme="minorEastAsia" w:hAnsiTheme="minorHAnsi" w:cstheme="minorBidi"/>
          <w:sz w:val="44"/>
          <w:szCs w:val="44"/>
        </w:rPr>
        <w:t>A CASA KITCHEN</w:t>
      </w:r>
      <w:r w:rsidR="0C57FCF8" w:rsidRPr="000B785A">
        <w:rPr>
          <w:rFonts w:asciiTheme="minorHAnsi" w:eastAsiaTheme="minorEastAsia" w:hAnsiTheme="minorHAnsi" w:cstheme="minorBidi"/>
          <w:sz w:val="44"/>
          <w:szCs w:val="44"/>
        </w:rPr>
        <w:t xml:space="preserve"> </w:t>
      </w:r>
      <w:r w:rsidRPr="000B785A">
        <w:rPr>
          <w:rFonts w:asciiTheme="minorHAnsi" w:eastAsiaTheme="minorEastAsia" w:hAnsiTheme="minorHAnsi" w:cstheme="minorBidi"/>
          <w:sz w:val="44"/>
          <w:szCs w:val="44"/>
        </w:rPr>
        <w:t>ACKNOWLEDGEMENT OF RISK &amp; RELEASE OF LIABILITY 2025</w:t>
      </w:r>
      <w:r w:rsidR="4CDFA959" w:rsidRPr="000B785A">
        <w:rPr>
          <w:rFonts w:asciiTheme="minorHAnsi" w:eastAsiaTheme="minorEastAsia" w:hAnsiTheme="minorHAnsi" w:cstheme="minorBidi"/>
          <w:sz w:val="44"/>
          <w:szCs w:val="44"/>
        </w:rPr>
        <w:t>-2027</w:t>
      </w:r>
    </w:p>
    <w:p w14:paraId="77994B67" w14:textId="77777777" w:rsidR="00CD190D" w:rsidRDefault="6DD164C5" w:rsidP="28C2CC1A">
      <w:pPr>
        <w:pStyle w:val="Heading2"/>
        <w:rPr>
          <w:b/>
          <w:bCs/>
        </w:rPr>
      </w:pPr>
      <w:r w:rsidRPr="3F507539">
        <w:t>Read Carefully Before Signing</w:t>
      </w:r>
    </w:p>
    <w:p w14:paraId="4EEEAC4C" w14:textId="77777777" w:rsidR="00CD190D" w:rsidRDefault="0F55C305">
      <w:pPr>
        <w:pStyle w:val="BodyText"/>
        <w:tabs>
          <w:tab w:val="left" w:pos="1440"/>
        </w:tabs>
        <w:spacing w:line="252" w:lineRule="exact"/>
        <w:ind w:right="2003"/>
        <w:jc w:val="center"/>
      </w:pPr>
      <w:r w:rsidRPr="28C2CC1A">
        <w:rPr>
          <w:b/>
          <w:bCs/>
          <w:spacing w:val="-2"/>
        </w:rPr>
        <w:t xml:space="preserve">Instructions: </w:t>
      </w:r>
      <w:r w:rsidR="6DD164C5">
        <w:t>Read</w:t>
      </w:r>
      <w:r w:rsidR="6DD164C5">
        <w:rPr>
          <w:spacing w:val="-6"/>
        </w:rPr>
        <w:t xml:space="preserve"> </w:t>
      </w:r>
      <w:r w:rsidR="6DD164C5">
        <w:t>each</w:t>
      </w:r>
      <w:r w:rsidR="6DD164C5">
        <w:rPr>
          <w:spacing w:val="-4"/>
        </w:rPr>
        <w:t xml:space="preserve"> </w:t>
      </w:r>
      <w:r w:rsidR="6DD164C5">
        <w:t>statement</w:t>
      </w:r>
      <w:r w:rsidR="6DD164C5">
        <w:rPr>
          <w:spacing w:val="-3"/>
        </w:rPr>
        <w:t xml:space="preserve"> </w:t>
      </w:r>
      <w:r w:rsidR="6DD164C5">
        <w:t>below</w:t>
      </w:r>
      <w:r w:rsidR="6DD164C5">
        <w:rPr>
          <w:spacing w:val="-7"/>
        </w:rPr>
        <w:t xml:space="preserve"> </w:t>
      </w:r>
      <w:r w:rsidR="6DD164C5">
        <w:t>before</w:t>
      </w:r>
      <w:r w:rsidR="6DD164C5">
        <w:rPr>
          <w:spacing w:val="-4"/>
        </w:rPr>
        <w:t xml:space="preserve"> </w:t>
      </w:r>
      <w:r w:rsidR="6DD164C5">
        <w:t>completing</w:t>
      </w:r>
      <w:r w:rsidR="6DD164C5">
        <w:rPr>
          <w:spacing w:val="-3"/>
        </w:rPr>
        <w:t xml:space="preserve"> </w:t>
      </w:r>
      <w:r w:rsidR="6DD164C5">
        <w:t>and</w:t>
      </w:r>
      <w:r w:rsidR="6DD164C5">
        <w:rPr>
          <w:spacing w:val="-6"/>
        </w:rPr>
        <w:t xml:space="preserve"> </w:t>
      </w:r>
      <w:r w:rsidR="6DD164C5">
        <w:t>signing</w:t>
      </w:r>
      <w:r w:rsidR="6DD164C5">
        <w:rPr>
          <w:spacing w:val="-4"/>
        </w:rPr>
        <w:t xml:space="preserve"> </w:t>
      </w:r>
      <w:r w:rsidR="6DD164C5">
        <w:t>this</w:t>
      </w:r>
      <w:r w:rsidR="6DD164C5">
        <w:rPr>
          <w:spacing w:val="-1"/>
        </w:rPr>
        <w:t xml:space="preserve"> </w:t>
      </w:r>
      <w:r w:rsidR="6DD164C5">
        <w:rPr>
          <w:spacing w:val="-2"/>
        </w:rPr>
        <w:t>document.</w:t>
      </w:r>
    </w:p>
    <w:p w14:paraId="0F41381B" w14:textId="1559C60B" w:rsidR="00CD190D" w:rsidRDefault="000D5AD0" w:rsidP="3F507539">
      <w:pPr>
        <w:pStyle w:val="BodyText"/>
        <w:spacing w:after="240" w:line="252" w:lineRule="exact"/>
        <w:ind w:left="1533"/>
      </w:pPr>
      <w:r>
        <w:t>Parent/Guardian</w:t>
      </w:r>
      <w:r>
        <w:rPr>
          <w:spacing w:val="-6"/>
        </w:rPr>
        <w:t xml:space="preserve"> </w:t>
      </w:r>
      <w:r>
        <w:t>consent</w:t>
      </w:r>
      <w:r>
        <w:rPr>
          <w:spacing w:val="-2"/>
        </w:rPr>
        <w:t xml:space="preserve"> </w:t>
      </w:r>
      <w:r>
        <w:t>is</w:t>
      </w:r>
      <w:r>
        <w:rPr>
          <w:spacing w:val="-4"/>
        </w:rPr>
        <w:t xml:space="preserve"> </w:t>
      </w:r>
      <w:r>
        <w:t>required</w:t>
      </w:r>
      <w:r>
        <w:rPr>
          <w:spacing w:val="-5"/>
        </w:rPr>
        <w:t xml:space="preserve"> </w:t>
      </w:r>
      <w:r>
        <w:t>for</w:t>
      </w:r>
      <w:r>
        <w:rPr>
          <w:spacing w:val="-1"/>
        </w:rPr>
        <w:t xml:space="preserve"> </w:t>
      </w:r>
      <w:r w:rsidR="4B287B55">
        <w:t>participants</w:t>
      </w:r>
      <w:r>
        <w:rPr>
          <w:spacing w:val="-3"/>
        </w:rPr>
        <w:t xml:space="preserve"> </w:t>
      </w:r>
      <w:r>
        <w:t>under</w:t>
      </w:r>
      <w:r>
        <w:rPr>
          <w:spacing w:val="-6"/>
        </w:rPr>
        <w:t xml:space="preserve"> </w:t>
      </w:r>
      <w:r>
        <w:t>the</w:t>
      </w:r>
      <w:r>
        <w:rPr>
          <w:spacing w:val="-5"/>
        </w:rPr>
        <w:t xml:space="preserve"> </w:t>
      </w:r>
      <w:r>
        <w:t>age</w:t>
      </w:r>
      <w:r>
        <w:rPr>
          <w:spacing w:val="-4"/>
        </w:rPr>
        <w:t xml:space="preserve"> </w:t>
      </w:r>
      <w:r>
        <w:t>of</w:t>
      </w:r>
      <w:r>
        <w:rPr>
          <w:spacing w:val="-3"/>
        </w:rPr>
        <w:t xml:space="preserve"> </w:t>
      </w:r>
      <w:r>
        <w:t>eighteen</w:t>
      </w:r>
      <w:r>
        <w:rPr>
          <w:spacing w:val="-6"/>
        </w:rPr>
        <w:t xml:space="preserve"> </w:t>
      </w:r>
      <w:r>
        <w:rPr>
          <w:spacing w:val="-2"/>
        </w:rPr>
        <w:t>(18).</w:t>
      </w:r>
    </w:p>
    <w:p w14:paraId="5758C311" w14:textId="791FFD30" w:rsidR="00CD190D" w:rsidRDefault="43F47C1F" w:rsidP="3F507539">
      <w:pPr>
        <w:pStyle w:val="BodyText"/>
        <w:spacing w:after="240"/>
        <w:ind w:left="1512" w:firstLine="21"/>
      </w:pPr>
      <w:r>
        <w:t>For</w:t>
      </w:r>
      <w:r w:rsidR="000D5AD0">
        <w:t xml:space="preserve"> questions about</w:t>
      </w:r>
      <w:r w:rsidR="5AA95D43">
        <w:t xml:space="preserve"> </w:t>
      </w:r>
      <w:r w:rsidR="02F4925D">
        <w:t>the</w:t>
      </w:r>
      <w:r w:rsidR="000D5AD0">
        <w:t xml:space="preserve"> </w:t>
      </w:r>
      <w:r w:rsidR="0F2E79CB">
        <w:t>use of La CASA’s kitchen</w:t>
      </w:r>
      <w:r w:rsidR="000D5AD0">
        <w:t xml:space="preserve"> or this document, please contact</w:t>
      </w:r>
      <w:r w:rsidR="000D5AD0">
        <w:rPr>
          <w:spacing w:val="80"/>
        </w:rPr>
        <w:t xml:space="preserve"> </w:t>
      </w:r>
      <w:r w:rsidR="08246748">
        <w:t xml:space="preserve">La CASA </w:t>
      </w:r>
      <w:r w:rsidR="00D655C0">
        <w:t>staff</w:t>
      </w:r>
      <w:r w:rsidR="000D5AD0">
        <w:t xml:space="preserve"> at </w:t>
      </w:r>
      <w:r w:rsidR="50283F83">
        <w:t>(509)542-4444 or lacasa@columbiabasin.edu</w:t>
      </w:r>
      <w:r w:rsidR="049CC1C9">
        <w:t>.</w:t>
      </w:r>
    </w:p>
    <w:p w14:paraId="541B00FC" w14:textId="4647F027" w:rsidR="00CD190D" w:rsidRDefault="6DD164C5" w:rsidP="001A0FD6">
      <w:pPr>
        <w:pStyle w:val="BodyText"/>
        <w:spacing w:after="240"/>
        <w:ind w:left="1512" w:right="69" w:hanging="1441"/>
      </w:pPr>
      <w:r w:rsidRPr="3F507539">
        <w:rPr>
          <w:b/>
          <w:bCs/>
        </w:rPr>
        <w:t>Agreement</w:t>
      </w:r>
      <w:r w:rsidR="6BCC9D91" w:rsidRPr="3F507539">
        <w:rPr>
          <w:b/>
          <w:bCs/>
        </w:rPr>
        <w:t xml:space="preserve">: </w:t>
      </w:r>
      <w:r w:rsidR="6BCC9D91" w:rsidRPr="000C7FCF">
        <w:t>This</w:t>
      </w:r>
      <w:r w:rsidR="227F9403" w:rsidRPr="000C7FCF">
        <w:t xml:space="preserve"> Agreement is governed by the laws of the State of Washington, as well as any applicable federal laws</w:t>
      </w:r>
      <w:r w:rsidR="001A0FD6" w:rsidRPr="000C7FCF">
        <w:t>.</w:t>
      </w:r>
      <w:r w:rsidRPr="001A0FD6">
        <w:t xml:space="preserve"> </w:t>
      </w:r>
      <w:r w:rsidR="0F3D5B73" w:rsidRPr="001A0FD6">
        <w:t xml:space="preserve">As part of my </w:t>
      </w:r>
      <w:r w:rsidRPr="001A0FD6">
        <w:t xml:space="preserve">participation in Columbia Basin College (CBC) </w:t>
      </w:r>
      <w:r w:rsidR="42405EE8" w:rsidRPr="001A0FD6">
        <w:t xml:space="preserve">La CASA’s </w:t>
      </w:r>
      <w:r w:rsidR="39BFE852" w:rsidRPr="001A0FD6">
        <w:t>Kitchen,</w:t>
      </w:r>
      <w:r w:rsidRPr="001A0FD6">
        <w:t xml:space="preserve"> I </w:t>
      </w:r>
      <w:r w:rsidR="2F8EA53A" w:rsidRPr="001A0FD6">
        <w:t>have read</w:t>
      </w:r>
      <w:r w:rsidR="1C4843C4" w:rsidRPr="001A0FD6">
        <w:t xml:space="preserve"> </w:t>
      </w:r>
      <w:r w:rsidR="1D19A207" w:rsidRPr="001A0FD6">
        <w:t>and</w:t>
      </w:r>
      <w:r w:rsidRPr="001A0FD6">
        <w:t xml:space="preserve"> understand</w:t>
      </w:r>
      <w:r w:rsidR="234B3596" w:rsidRPr="001A0FD6">
        <w:t>,</w:t>
      </w:r>
      <w:r w:rsidRPr="001A0FD6">
        <w:t xml:space="preserve"> and agree to the following:</w:t>
      </w:r>
    </w:p>
    <w:p w14:paraId="788401B0" w14:textId="6692C979" w:rsidR="00CD190D" w:rsidRDefault="000D5AD0" w:rsidP="3F507539">
      <w:pPr>
        <w:pStyle w:val="ListParagraph"/>
        <w:numPr>
          <w:ilvl w:val="0"/>
          <w:numId w:val="1"/>
        </w:numPr>
        <w:tabs>
          <w:tab w:val="left" w:pos="790"/>
          <w:tab w:val="left" w:pos="792"/>
        </w:tabs>
        <w:spacing w:before="1" w:after="240"/>
      </w:pPr>
      <w:r w:rsidRPr="3F507539">
        <w:rPr>
          <w:b/>
          <w:bCs/>
          <w:u w:val="single"/>
        </w:rPr>
        <w:t>CBC Policies and Procedures:</w:t>
      </w:r>
      <w:r w:rsidRPr="3F507539">
        <w:rPr>
          <w:b/>
          <w:bCs/>
        </w:rPr>
        <w:t xml:space="preserve"> </w:t>
      </w:r>
      <w:r w:rsidR="6BC0879D">
        <w:t xml:space="preserve">I will comply with CBC’s Student Code of Conduct, Washington State Administrative Code 132S, </w:t>
      </w:r>
      <w:r w:rsidR="43E97B58">
        <w:t xml:space="preserve">La CASA’s </w:t>
      </w:r>
      <w:r w:rsidR="000B785A">
        <w:t>Kitchen</w:t>
      </w:r>
      <w:r w:rsidR="43E97B58">
        <w:t xml:space="preserve"> Manual, </w:t>
      </w:r>
      <w:r w:rsidR="6BC0879D">
        <w:t xml:space="preserve">and </w:t>
      </w:r>
      <w:r w:rsidR="4BE70AC7">
        <w:t xml:space="preserve">any other </w:t>
      </w:r>
      <w:r w:rsidR="6BC0879D">
        <w:t>applicable rules, policies and procedures</w:t>
      </w:r>
      <w:r w:rsidR="782B2B0E">
        <w:t xml:space="preserve"> related to health, safety, and security</w:t>
      </w:r>
      <w:r w:rsidR="1F252712">
        <w:t>.</w:t>
      </w:r>
      <w:r w:rsidR="782B2B0E">
        <w:t xml:space="preserve"> </w:t>
      </w:r>
      <w:r w:rsidR="58AE5340">
        <w:t xml:space="preserve">I will also comply with any safety directives given </w:t>
      </w:r>
      <w:r w:rsidR="6006BF40">
        <w:t xml:space="preserve">to me </w:t>
      </w:r>
      <w:r w:rsidR="58AE5340">
        <w:t>by any CBC employee during my use of La CASA’s kitchen.</w:t>
      </w:r>
    </w:p>
    <w:p w14:paraId="7B41B5DE" w14:textId="57009D51" w:rsidR="00CD190D" w:rsidRDefault="000D5AD0">
      <w:pPr>
        <w:pStyle w:val="ListParagraph"/>
        <w:numPr>
          <w:ilvl w:val="0"/>
          <w:numId w:val="1"/>
        </w:numPr>
        <w:tabs>
          <w:tab w:val="left" w:pos="790"/>
          <w:tab w:val="left" w:pos="792"/>
        </w:tabs>
        <w:spacing w:before="1"/>
        <w:ind w:right="67"/>
      </w:pPr>
      <w:r w:rsidRPr="3F507539">
        <w:rPr>
          <w:b/>
          <w:bCs/>
          <w:u w:val="single"/>
        </w:rPr>
        <w:t>Readiness to Participate:</w:t>
      </w:r>
      <w:r w:rsidRPr="3F507539">
        <w:rPr>
          <w:b/>
          <w:bCs/>
        </w:rPr>
        <w:t xml:space="preserve"> </w:t>
      </w:r>
      <w:r>
        <w:t xml:space="preserve">I voluntarily and of my own free will elect to participate in </w:t>
      </w:r>
      <w:r w:rsidR="54F41E08">
        <w:t>the use of La CASA’s kitchen,</w:t>
      </w:r>
      <w:r>
        <w:t xml:space="preserve"> I believe I am physically and psychologically prepared to participate and can do so without causing harm to myself or others.</w:t>
      </w:r>
    </w:p>
    <w:p w14:paraId="2E494290" w14:textId="19BF5F35" w:rsidR="00CD190D" w:rsidRDefault="000D5AD0" w:rsidP="3F507539">
      <w:pPr>
        <w:pStyle w:val="ListParagraph"/>
        <w:numPr>
          <w:ilvl w:val="0"/>
          <w:numId w:val="1"/>
        </w:numPr>
        <w:tabs>
          <w:tab w:val="left" w:pos="790"/>
          <w:tab w:val="left" w:pos="792"/>
        </w:tabs>
        <w:spacing w:before="251" w:after="240"/>
        <w:ind w:right="67"/>
      </w:pPr>
      <w:r w:rsidRPr="3F507539">
        <w:rPr>
          <w:b/>
          <w:bCs/>
          <w:u w:val="single"/>
        </w:rPr>
        <w:t>Medical Treatment and Consent:</w:t>
      </w:r>
      <w:r w:rsidRPr="3F507539">
        <w:rPr>
          <w:b/>
          <w:bCs/>
        </w:rPr>
        <w:t xml:space="preserve"> </w:t>
      </w:r>
      <w:r>
        <w:t xml:space="preserve">I acknowledge that </w:t>
      </w:r>
      <w:r w:rsidR="47772AAD">
        <w:t>there are potential risks associated with</w:t>
      </w:r>
      <w:r>
        <w:t xml:space="preserve"> </w:t>
      </w:r>
      <w:r w:rsidR="47772AAD">
        <w:t>use of La CASA’s kitchen.</w:t>
      </w:r>
      <w:r w:rsidR="00D655C0">
        <w:t xml:space="preserve"> </w:t>
      </w:r>
      <w:r>
        <w:t>In the event CBC must obtain on my behalf or provide emergency medical care and/or first aid from a medical facility, emergency medical staff and/or CBC personnel for my immediate welfare, I give my consent</w:t>
      </w:r>
      <w:r>
        <w:rPr>
          <w:spacing w:val="40"/>
        </w:rPr>
        <w:t xml:space="preserve"> </w:t>
      </w:r>
      <w:r>
        <w:t>for such car</w:t>
      </w:r>
      <w:r w:rsidR="7DB75F37">
        <w:t>e</w:t>
      </w:r>
      <w:r w:rsidR="79EDFB4A">
        <w:t>.</w:t>
      </w:r>
      <w:r>
        <w:t xml:space="preserve">  </w:t>
      </w:r>
      <w:r w:rsidR="3DD9CFA1">
        <w:t xml:space="preserve">and </w:t>
      </w:r>
      <w:r>
        <w:t>shall hold harmless CBC, its employees, volunteers, trustees,</w:t>
      </w:r>
      <w:r w:rsidR="3C66E46C">
        <w:t xml:space="preserve"> directors, officers, agents, or assigns</w:t>
      </w:r>
      <w:r>
        <w:t xml:space="preserve"> for any injuries or losses to my person or property arising out of such care.</w:t>
      </w:r>
    </w:p>
    <w:p w14:paraId="3C86A498" w14:textId="22C82E42" w:rsidR="00CD190D" w:rsidRDefault="000D5AD0" w:rsidP="3F507539">
      <w:pPr>
        <w:pStyle w:val="ListParagraph"/>
        <w:numPr>
          <w:ilvl w:val="0"/>
          <w:numId w:val="1"/>
        </w:numPr>
        <w:tabs>
          <w:tab w:val="left" w:pos="790"/>
          <w:tab w:val="left" w:pos="792"/>
        </w:tabs>
        <w:spacing w:before="2" w:after="240"/>
        <w:ind w:right="65"/>
      </w:pPr>
      <w:r w:rsidRPr="3F507539">
        <w:rPr>
          <w:b/>
          <w:bCs/>
          <w:u w:val="single"/>
        </w:rPr>
        <w:t>Insurance:</w:t>
      </w:r>
      <w:r w:rsidRPr="3F507539">
        <w:rPr>
          <w:b/>
          <w:bCs/>
        </w:rPr>
        <w:t xml:space="preserve"> </w:t>
      </w:r>
      <w:r>
        <w:t xml:space="preserve">I understand that it is my responsibility to obtain appropriate medical insurance coverage, and/or payment for all costs that may arise as a result of illness, injury or damage related to my </w:t>
      </w:r>
      <w:r w:rsidR="42227962">
        <w:t>use of La CASA’s kitchen</w:t>
      </w:r>
      <w:r>
        <w:t>.</w:t>
      </w:r>
    </w:p>
    <w:p w14:paraId="07304EF7" w14:textId="51F9BEA2" w:rsidR="00CD190D" w:rsidRDefault="6DD164C5" w:rsidP="000B785A">
      <w:pPr>
        <w:pStyle w:val="ListParagraph"/>
        <w:numPr>
          <w:ilvl w:val="0"/>
          <w:numId w:val="1"/>
        </w:numPr>
        <w:tabs>
          <w:tab w:val="left" w:pos="790"/>
          <w:tab w:val="left" w:pos="792"/>
        </w:tabs>
        <w:spacing w:line="259" w:lineRule="auto"/>
        <w:ind w:right="64"/>
        <w:jc w:val="left"/>
        <w:rPr>
          <w:b/>
          <w:bCs/>
        </w:rPr>
        <w:sectPr w:rsidR="00CD190D">
          <w:type w:val="continuous"/>
          <w:pgSz w:w="12240" w:h="15840"/>
          <w:pgMar w:top="720" w:right="1080" w:bottom="280" w:left="1080" w:header="720" w:footer="720" w:gutter="0"/>
          <w:cols w:space="720"/>
        </w:sectPr>
      </w:pPr>
      <w:r w:rsidRPr="28C2CC1A">
        <w:rPr>
          <w:b/>
          <w:bCs/>
          <w:u w:val="single"/>
        </w:rPr>
        <w:t>Acknowledgement of Risk and Release of Liability:</w:t>
      </w:r>
      <w:r w:rsidRPr="28C2CC1A">
        <w:rPr>
          <w:b/>
          <w:bCs/>
        </w:rPr>
        <w:t xml:space="preserve"> I acknowledge that there are certain risks inherent in </w:t>
      </w:r>
      <w:r w:rsidR="0E96CD22" w:rsidRPr="28C2CC1A">
        <w:rPr>
          <w:b/>
          <w:bCs/>
          <w:u w:val="single"/>
        </w:rPr>
        <w:t>use of La CASA’s kitchen</w:t>
      </w:r>
      <w:r w:rsidRPr="28C2CC1A">
        <w:rPr>
          <w:b/>
          <w:bCs/>
          <w:u w:val="single"/>
        </w:rPr>
        <w:t xml:space="preserve"> </w:t>
      </w:r>
      <w:r w:rsidR="177EDA0D" w:rsidRPr="28C2CC1A">
        <w:rPr>
          <w:b/>
          <w:bCs/>
          <w:u w:val="single"/>
        </w:rPr>
        <w:t>including but not limited to</w:t>
      </w:r>
      <w:r w:rsidR="0E96CD22" w:rsidRPr="28C2CC1A">
        <w:rPr>
          <w:b/>
          <w:bCs/>
          <w:u w:val="single"/>
        </w:rPr>
        <w:t xml:space="preserve"> burns, scalds, cuts, and </w:t>
      </w:r>
      <w:r w:rsidR="7937F652" w:rsidRPr="28C2CC1A">
        <w:rPr>
          <w:b/>
          <w:bCs/>
          <w:u w:val="single"/>
        </w:rPr>
        <w:t>food or chemical allerg</w:t>
      </w:r>
      <w:r w:rsidR="3D072F30" w:rsidRPr="28C2CC1A">
        <w:rPr>
          <w:b/>
          <w:bCs/>
          <w:u w:val="single"/>
        </w:rPr>
        <w:t xml:space="preserve">ies, slips, </w:t>
      </w:r>
      <w:r w:rsidR="002234CB" w:rsidRPr="28C2CC1A">
        <w:rPr>
          <w:b/>
          <w:bCs/>
          <w:u w:val="single"/>
        </w:rPr>
        <w:t>catastrophic</w:t>
      </w:r>
      <w:r w:rsidR="3D072F30" w:rsidRPr="28C2CC1A">
        <w:rPr>
          <w:b/>
          <w:bCs/>
          <w:u w:val="single"/>
        </w:rPr>
        <w:t xml:space="preserve"> accidents,</w:t>
      </w:r>
      <w:r w:rsidR="1C4843C4" w:rsidRPr="28C2CC1A">
        <w:rPr>
          <w:b/>
          <w:bCs/>
          <w:u w:val="single"/>
        </w:rPr>
        <w:t xml:space="preserve"> </w:t>
      </w:r>
      <w:r w:rsidR="3D072F30" w:rsidRPr="28C2CC1A">
        <w:rPr>
          <w:b/>
          <w:bCs/>
          <w:u w:val="single"/>
        </w:rPr>
        <w:t>loss or damage to my person or preo</w:t>
      </w:r>
      <w:r w:rsidR="0ACEEF55" w:rsidRPr="28C2CC1A">
        <w:rPr>
          <w:b/>
          <w:bCs/>
          <w:u w:val="single"/>
        </w:rPr>
        <w:t>perty, and death.</w:t>
      </w:r>
      <w:del w:id="0" w:author="Cedeño, Melisa" w:date="2025-10-10T17:19:00Z">
        <w:r w:rsidR="00CD190D" w:rsidRPr="28C2CC1A" w:rsidDel="49E7A90F">
          <w:rPr>
            <w:b/>
            <w:bCs/>
            <w:u w:val="single"/>
          </w:rPr>
          <w:delText>,</w:delText>
        </w:r>
      </w:del>
      <w:r w:rsidR="1C4843C4" w:rsidRPr="28C2CC1A">
        <w:rPr>
          <w:b/>
          <w:bCs/>
        </w:rPr>
        <w:t xml:space="preserve"> </w:t>
      </w:r>
      <w:r w:rsidRPr="28C2CC1A">
        <w:rPr>
          <w:b/>
          <w:bCs/>
        </w:rPr>
        <w:t xml:space="preserve">I am fully aware of and freely assume all such risks both known and unknown, associated with my use </w:t>
      </w:r>
      <w:r w:rsidR="178A98AE" w:rsidRPr="28C2CC1A">
        <w:rPr>
          <w:b/>
          <w:bCs/>
        </w:rPr>
        <w:t>of La</w:t>
      </w:r>
      <w:r w:rsidR="6CEB67E9" w:rsidRPr="28C2CC1A">
        <w:rPr>
          <w:b/>
          <w:bCs/>
        </w:rPr>
        <w:t xml:space="preserve"> CASA’s kitchen.</w:t>
      </w:r>
    </w:p>
    <w:p w14:paraId="5D7E1FAD" w14:textId="72563616" w:rsidR="00CD190D" w:rsidRDefault="000D5AD0" w:rsidP="3F507539">
      <w:pPr>
        <w:spacing w:before="70" w:after="240"/>
        <w:ind w:left="720" w:right="36"/>
        <w:rPr>
          <w:b/>
          <w:bCs/>
        </w:rPr>
      </w:pPr>
      <w:r w:rsidRPr="3F507539">
        <w:rPr>
          <w:b/>
          <w:bCs/>
        </w:rPr>
        <w:lastRenderedPageBreak/>
        <w:t>I</w:t>
      </w:r>
      <w:r w:rsidRPr="3F507539">
        <w:rPr>
          <w:b/>
          <w:bCs/>
          <w:spacing w:val="-2"/>
        </w:rPr>
        <w:t xml:space="preserve"> </w:t>
      </w:r>
      <w:r w:rsidRPr="3F507539">
        <w:rPr>
          <w:b/>
          <w:bCs/>
        </w:rPr>
        <w:t>acknowledge</w:t>
      </w:r>
      <w:r w:rsidRPr="3F507539">
        <w:rPr>
          <w:b/>
          <w:bCs/>
          <w:spacing w:val="-4"/>
        </w:rPr>
        <w:t xml:space="preserve"> </w:t>
      </w:r>
      <w:r w:rsidRPr="3F507539">
        <w:rPr>
          <w:b/>
          <w:bCs/>
        </w:rPr>
        <w:t>that</w:t>
      </w:r>
      <w:r w:rsidRPr="3F507539">
        <w:rPr>
          <w:b/>
          <w:bCs/>
          <w:spacing w:val="-4"/>
        </w:rPr>
        <w:t xml:space="preserve"> </w:t>
      </w:r>
      <w:r w:rsidRPr="3F507539">
        <w:rPr>
          <w:b/>
          <w:bCs/>
        </w:rPr>
        <w:t>these</w:t>
      </w:r>
      <w:r w:rsidRPr="3F507539">
        <w:rPr>
          <w:b/>
          <w:bCs/>
          <w:spacing w:val="-2"/>
        </w:rPr>
        <w:t xml:space="preserve"> </w:t>
      </w:r>
      <w:r w:rsidRPr="3F507539">
        <w:rPr>
          <w:b/>
          <w:bCs/>
        </w:rPr>
        <w:t>or</w:t>
      </w:r>
      <w:r w:rsidRPr="3F507539">
        <w:rPr>
          <w:b/>
          <w:bCs/>
          <w:spacing w:val="-2"/>
        </w:rPr>
        <w:t xml:space="preserve"> </w:t>
      </w:r>
      <w:r w:rsidRPr="3F507539">
        <w:rPr>
          <w:b/>
          <w:bCs/>
        </w:rPr>
        <w:t>other</w:t>
      </w:r>
      <w:r w:rsidRPr="3F507539">
        <w:rPr>
          <w:b/>
          <w:bCs/>
          <w:spacing w:val="-2"/>
        </w:rPr>
        <w:t xml:space="preserve"> </w:t>
      </w:r>
      <w:r w:rsidRPr="3F507539">
        <w:rPr>
          <w:b/>
          <w:bCs/>
        </w:rPr>
        <w:t>inherent risks</w:t>
      </w:r>
      <w:r w:rsidRPr="3F507539">
        <w:rPr>
          <w:b/>
          <w:bCs/>
          <w:spacing w:val="-4"/>
        </w:rPr>
        <w:t xml:space="preserve"> </w:t>
      </w:r>
      <w:r w:rsidRPr="3F507539">
        <w:rPr>
          <w:b/>
          <w:bCs/>
        </w:rPr>
        <w:t>may</w:t>
      </w:r>
      <w:r w:rsidRPr="3F507539">
        <w:rPr>
          <w:b/>
          <w:bCs/>
          <w:spacing w:val="-2"/>
        </w:rPr>
        <w:t xml:space="preserve"> </w:t>
      </w:r>
      <w:r w:rsidRPr="3F507539">
        <w:rPr>
          <w:b/>
          <w:bCs/>
        </w:rPr>
        <w:t>be</w:t>
      </w:r>
      <w:r w:rsidRPr="3F507539">
        <w:rPr>
          <w:b/>
          <w:bCs/>
          <w:spacing w:val="-2"/>
        </w:rPr>
        <w:t xml:space="preserve"> </w:t>
      </w:r>
      <w:r w:rsidRPr="3F507539">
        <w:rPr>
          <w:b/>
          <w:bCs/>
        </w:rPr>
        <w:t>lessened,</w:t>
      </w:r>
      <w:r w:rsidRPr="3F507539">
        <w:rPr>
          <w:b/>
          <w:bCs/>
          <w:spacing w:val="-5"/>
        </w:rPr>
        <w:t xml:space="preserve"> </w:t>
      </w:r>
      <w:r w:rsidRPr="3F507539">
        <w:rPr>
          <w:b/>
          <w:bCs/>
        </w:rPr>
        <w:t>though</w:t>
      </w:r>
      <w:r w:rsidRPr="3F507539">
        <w:rPr>
          <w:b/>
          <w:bCs/>
          <w:spacing w:val="-2"/>
        </w:rPr>
        <w:t xml:space="preserve"> </w:t>
      </w:r>
      <w:r w:rsidRPr="3F507539">
        <w:rPr>
          <w:b/>
          <w:bCs/>
        </w:rPr>
        <w:t>not</w:t>
      </w:r>
      <w:r w:rsidRPr="3F507539">
        <w:rPr>
          <w:b/>
          <w:bCs/>
          <w:spacing w:val="-4"/>
        </w:rPr>
        <w:t xml:space="preserve"> </w:t>
      </w:r>
      <w:r w:rsidRPr="3F507539">
        <w:rPr>
          <w:b/>
          <w:bCs/>
        </w:rPr>
        <w:t xml:space="preserve">necessarily eliminated, by adhering to CBC’s </w:t>
      </w:r>
      <w:r w:rsidR="3758124D" w:rsidRPr="12C422AE">
        <w:rPr>
          <w:b/>
          <w:bCs/>
        </w:rPr>
        <w:t xml:space="preserve">and La </w:t>
      </w:r>
      <w:r w:rsidR="3758124D" w:rsidRPr="691A9FA2">
        <w:rPr>
          <w:b/>
          <w:bCs/>
        </w:rPr>
        <w:t>CASA’s</w:t>
      </w:r>
      <w:r w:rsidR="00D655C0" w:rsidRPr="41E83C80">
        <w:rPr>
          <w:b/>
          <w:bCs/>
        </w:rPr>
        <w:t xml:space="preserve"> </w:t>
      </w:r>
      <w:r w:rsidRPr="3F507539">
        <w:rPr>
          <w:b/>
          <w:bCs/>
        </w:rPr>
        <w:t>policies, rules, regulations, and procedures.</w:t>
      </w:r>
    </w:p>
    <w:p w14:paraId="6022CFC1" w14:textId="1381AF34" w:rsidR="00CD190D" w:rsidRDefault="000D5AD0" w:rsidP="3F507539">
      <w:pPr>
        <w:spacing w:after="240"/>
        <w:ind w:left="792" w:right="36"/>
        <w:rPr>
          <w:b/>
          <w:bCs/>
        </w:rPr>
      </w:pPr>
      <w:r w:rsidRPr="3F507539">
        <w:rPr>
          <w:b/>
          <w:bCs/>
        </w:rPr>
        <w:t xml:space="preserve">I, for myself and on behalf of my heirs, next-of-kin, spouse, agents, assigns, and personal representatives, agree to release and hold harmless the State of Washington, CBC, its trustees,  </w:t>
      </w:r>
      <w:r w:rsidR="75F6899F" w:rsidRPr="3F507539">
        <w:rPr>
          <w:b/>
          <w:bCs/>
        </w:rPr>
        <w:t xml:space="preserve">officers, </w:t>
      </w:r>
      <w:r w:rsidRPr="3F507539">
        <w:rPr>
          <w:b/>
          <w:bCs/>
        </w:rPr>
        <w:t xml:space="preserve">employees, </w:t>
      </w:r>
      <w:ins w:id="1" w:author="Castro-Velazquez, Jennifer" w:date="2025-10-09T05:41:00Z">
        <w:r w:rsidR="21382AE0" w:rsidRPr="3F507539">
          <w:rPr>
            <w:b/>
            <w:bCs/>
          </w:rPr>
          <w:t xml:space="preserve"> </w:t>
        </w:r>
      </w:ins>
      <w:r w:rsidR="00D655C0" w:rsidRPr="55C79655">
        <w:rPr>
          <w:b/>
          <w:bCs/>
        </w:rPr>
        <w:t>volunteers</w:t>
      </w:r>
      <w:r w:rsidRPr="3F507539">
        <w:rPr>
          <w:b/>
          <w:bCs/>
        </w:rPr>
        <w:t xml:space="preserve">, </w:t>
      </w:r>
      <w:r w:rsidR="4DBC4B16" w:rsidRPr="3F507539">
        <w:rPr>
          <w:b/>
          <w:bCs/>
        </w:rPr>
        <w:t xml:space="preserve">agents, and assigns </w:t>
      </w:r>
      <w:r w:rsidRPr="3F507539">
        <w:rPr>
          <w:b/>
          <w:bCs/>
        </w:rPr>
        <w:t>against all claims, causes of action, liability, debts,</w:t>
      </w:r>
      <w:r w:rsidRPr="3F507539">
        <w:rPr>
          <w:b/>
          <w:bCs/>
          <w:spacing w:val="-1"/>
        </w:rPr>
        <w:t xml:space="preserve"> </w:t>
      </w:r>
      <w:r w:rsidRPr="3F507539">
        <w:rPr>
          <w:b/>
          <w:bCs/>
        </w:rPr>
        <w:t>or</w:t>
      </w:r>
      <w:r w:rsidRPr="3F507539">
        <w:rPr>
          <w:b/>
          <w:bCs/>
          <w:spacing w:val="-1"/>
        </w:rPr>
        <w:t xml:space="preserve"> </w:t>
      </w:r>
      <w:r w:rsidRPr="3F507539">
        <w:rPr>
          <w:b/>
          <w:bCs/>
        </w:rPr>
        <w:t>demands</w:t>
      </w:r>
      <w:r w:rsidRPr="3F507539">
        <w:rPr>
          <w:b/>
          <w:bCs/>
          <w:spacing w:val="-3"/>
        </w:rPr>
        <w:t xml:space="preserve"> </w:t>
      </w:r>
      <w:r w:rsidRPr="3F507539">
        <w:rPr>
          <w:b/>
          <w:bCs/>
        </w:rPr>
        <w:t>of</w:t>
      </w:r>
      <w:r w:rsidRPr="3F507539">
        <w:rPr>
          <w:b/>
          <w:bCs/>
          <w:spacing w:val="-1"/>
        </w:rPr>
        <w:t xml:space="preserve"> </w:t>
      </w:r>
      <w:r w:rsidRPr="3F507539">
        <w:rPr>
          <w:b/>
          <w:bCs/>
        </w:rPr>
        <w:t>any</w:t>
      </w:r>
      <w:r w:rsidRPr="3F507539">
        <w:rPr>
          <w:b/>
          <w:bCs/>
          <w:spacing w:val="-7"/>
        </w:rPr>
        <w:t xml:space="preserve"> </w:t>
      </w:r>
      <w:r w:rsidRPr="3F507539">
        <w:rPr>
          <w:b/>
          <w:bCs/>
        </w:rPr>
        <w:t>kind,</w:t>
      </w:r>
      <w:r w:rsidRPr="3F507539">
        <w:rPr>
          <w:b/>
          <w:bCs/>
          <w:spacing w:val="-1"/>
        </w:rPr>
        <w:t xml:space="preserve"> </w:t>
      </w:r>
      <w:r w:rsidRPr="3F507539">
        <w:rPr>
          <w:b/>
          <w:bCs/>
        </w:rPr>
        <w:t>including</w:t>
      </w:r>
      <w:r w:rsidRPr="3F507539">
        <w:rPr>
          <w:b/>
          <w:bCs/>
          <w:spacing w:val="-1"/>
        </w:rPr>
        <w:t xml:space="preserve"> </w:t>
      </w:r>
      <w:r w:rsidRPr="3F507539">
        <w:rPr>
          <w:b/>
          <w:bCs/>
        </w:rPr>
        <w:t>attorneys’</w:t>
      </w:r>
      <w:r w:rsidRPr="3F507539">
        <w:rPr>
          <w:b/>
          <w:bCs/>
          <w:spacing w:val="-3"/>
        </w:rPr>
        <w:t xml:space="preserve"> </w:t>
      </w:r>
      <w:r w:rsidRPr="3F507539">
        <w:rPr>
          <w:b/>
          <w:bCs/>
        </w:rPr>
        <w:t>fees,</w:t>
      </w:r>
      <w:r w:rsidRPr="3F507539">
        <w:rPr>
          <w:b/>
          <w:bCs/>
          <w:spacing w:val="-1"/>
        </w:rPr>
        <w:t xml:space="preserve"> </w:t>
      </w:r>
      <w:r w:rsidRPr="3F507539">
        <w:rPr>
          <w:b/>
          <w:bCs/>
        </w:rPr>
        <w:t>which</w:t>
      </w:r>
      <w:r w:rsidRPr="3F507539">
        <w:rPr>
          <w:b/>
          <w:bCs/>
          <w:spacing w:val="-4"/>
        </w:rPr>
        <w:t xml:space="preserve"> </w:t>
      </w:r>
      <w:r w:rsidRPr="3F507539">
        <w:rPr>
          <w:b/>
          <w:bCs/>
        </w:rPr>
        <w:t>may</w:t>
      </w:r>
      <w:r w:rsidRPr="3F507539">
        <w:rPr>
          <w:b/>
          <w:bCs/>
          <w:spacing w:val="-4"/>
        </w:rPr>
        <w:t xml:space="preserve"> </w:t>
      </w:r>
      <w:r w:rsidRPr="3F507539">
        <w:rPr>
          <w:b/>
          <w:bCs/>
        </w:rPr>
        <w:t>arise</w:t>
      </w:r>
      <w:r w:rsidRPr="3F507539">
        <w:rPr>
          <w:b/>
          <w:bCs/>
          <w:spacing w:val="-3"/>
        </w:rPr>
        <w:t xml:space="preserve"> </w:t>
      </w:r>
      <w:r w:rsidRPr="3F507539">
        <w:rPr>
          <w:b/>
          <w:bCs/>
        </w:rPr>
        <w:t>in</w:t>
      </w:r>
      <w:r w:rsidRPr="3F507539">
        <w:rPr>
          <w:b/>
          <w:bCs/>
          <w:spacing w:val="-1"/>
        </w:rPr>
        <w:t xml:space="preserve"> </w:t>
      </w:r>
      <w:r w:rsidRPr="3F507539">
        <w:rPr>
          <w:b/>
          <w:bCs/>
        </w:rPr>
        <w:t>connection</w:t>
      </w:r>
      <w:r w:rsidRPr="3F507539">
        <w:rPr>
          <w:b/>
          <w:bCs/>
          <w:spacing w:val="-4"/>
        </w:rPr>
        <w:t xml:space="preserve"> </w:t>
      </w:r>
      <w:r w:rsidRPr="3F507539">
        <w:rPr>
          <w:b/>
          <w:bCs/>
        </w:rPr>
        <w:t>with</w:t>
      </w:r>
      <w:r w:rsidRPr="3F507539">
        <w:rPr>
          <w:b/>
          <w:bCs/>
          <w:spacing w:val="-4"/>
        </w:rPr>
        <w:t xml:space="preserve"> </w:t>
      </w:r>
      <w:r w:rsidRPr="3F507539">
        <w:rPr>
          <w:b/>
          <w:bCs/>
        </w:rPr>
        <w:t xml:space="preserve">my use of or participation in activities in CBC’s </w:t>
      </w:r>
      <w:r w:rsidR="0BBD8ED6" w:rsidRPr="4469ED0B">
        <w:rPr>
          <w:b/>
          <w:bCs/>
        </w:rPr>
        <w:t xml:space="preserve">La </w:t>
      </w:r>
      <w:r w:rsidR="0BBD8ED6" w:rsidRPr="0A8CD80B">
        <w:rPr>
          <w:b/>
          <w:bCs/>
        </w:rPr>
        <w:t xml:space="preserve">CASA’s </w:t>
      </w:r>
      <w:r w:rsidR="0BBD8ED6" w:rsidRPr="47B98D9A">
        <w:rPr>
          <w:b/>
          <w:bCs/>
        </w:rPr>
        <w:t>kitchen</w:t>
      </w:r>
      <w:r w:rsidRPr="3F507539">
        <w:rPr>
          <w:b/>
          <w:bCs/>
        </w:rPr>
        <w:t xml:space="preserve">, or care rendered by CBC for my </w:t>
      </w:r>
      <w:r w:rsidRPr="3F507539">
        <w:rPr>
          <w:b/>
          <w:bCs/>
          <w:spacing w:val="-2"/>
        </w:rPr>
        <w:t>welfare.</w:t>
      </w:r>
    </w:p>
    <w:p w14:paraId="32890445" w14:textId="77777777" w:rsidR="00CD190D" w:rsidRDefault="000D5AD0">
      <w:pPr>
        <w:pStyle w:val="ListParagraph"/>
        <w:numPr>
          <w:ilvl w:val="0"/>
          <w:numId w:val="1"/>
        </w:numPr>
        <w:tabs>
          <w:tab w:val="left" w:pos="790"/>
          <w:tab w:val="left" w:pos="792"/>
        </w:tabs>
        <w:spacing w:before="1"/>
      </w:pPr>
      <w:r>
        <w:rPr>
          <w:b/>
          <w:u w:val="single"/>
        </w:rPr>
        <w:t>Jurisdiction and Venue:</w:t>
      </w:r>
      <w:r>
        <w:rPr>
          <w:b/>
        </w:rPr>
        <w:t xml:space="preserve"> </w:t>
      </w:r>
      <w:r>
        <w:t>This Agreement is governed by the laws of the State of Washington. The venue for any disputes arising under this Agreement shall be Franklin County, Washington.</w:t>
      </w:r>
    </w:p>
    <w:p w14:paraId="4D7586C9" w14:textId="77777777" w:rsidR="00CD190D" w:rsidRDefault="6DD164C5">
      <w:pPr>
        <w:pStyle w:val="ListParagraph"/>
        <w:numPr>
          <w:ilvl w:val="0"/>
          <w:numId w:val="1"/>
        </w:numPr>
        <w:tabs>
          <w:tab w:val="left" w:pos="790"/>
          <w:tab w:val="left" w:pos="792"/>
        </w:tabs>
        <w:spacing w:before="252"/>
        <w:ind w:right="69"/>
      </w:pPr>
      <w:r w:rsidRPr="28C2CC1A">
        <w:rPr>
          <w:b/>
          <w:bCs/>
          <w:u w:val="single"/>
        </w:rPr>
        <w:t>Severability:</w:t>
      </w:r>
      <w:r w:rsidRPr="28C2CC1A">
        <w:rPr>
          <w:b/>
          <w:bCs/>
        </w:rPr>
        <w:t xml:space="preserve"> </w:t>
      </w:r>
      <w:r>
        <w:t>In</w:t>
      </w:r>
      <w:r>
        <w:rPr>
          <w:spacing w:val="-2"/>
        </w:rPr>
        <w:t xml:space="preserve"> </w:t>
      </w:r>
      <w:r>
        <w:t>the</w:t>
      </w:r>
      <w:r>
        <w:rPr>
          <w:spacing w:val="-2"/>
        </w:rPr>
        <w:t xml:space="preserve"> </w:t>
      </w:r>
      <w:r>
        <w:t>event</w:t>
      </w:r>
      <w:r>
        <w:rPr>
          <w:spacing w:val="-1"/>
        </w:rPr>
        <w:t xml:space="preserve"> </w:t>
      </w:r>
      <w:r>
        <w:t>any</w:t>
      </w:r>
      <w:r>
        <w:rPr>
          <w:spacing w:val="-1"/>
        </w:rPr>
        <w:t xml:space="preserve"> </w:t>
      </w:r>
      <w:r>
        <w:t>portion</w:t>
      </w:r>
      <w:r>
        <w:rPr>
          <w:spacing w:val="-1"/>
        </w:rPr>
        <w:t xml:space="preserve"> </w:t>
      </w:r>
      <w:r>
        <w:t>of</w:t>
      </w:r>
      <w:r>
        <w:rPr>
          <w:spacing w:val="-2"/>
        </w:rPr>
        <w:t xml:space="preserve"> </w:t>
      </w:r>
      <w:r>
        <w:t>this</w:t>
      </w:r>
      <w:r>
        <w:rPr>
          <w:spacing w:val="-1"/>
        </w:rPr>
        <w:t xml:space="preserve"> </w:t>
      </w:r>
      <w:r>
        <w:t>agreement is</w:t>
      </w:r>
      <w:r>
        <w:rPr>
          <w:spacing w:val="-1"/>
        </w:rPr>
        <w:t xml:space="preserve"> </w:t>
      </w:r>
      <w:r>
        <w:t>determined to</w:t>
      </w:r>
      <w:r>
        <w:rPr>
          <w:spacing w:val="-1"/>
        </w:rPr>
        <w:t xml:space="preserve"> </w:t>
      </w:r>
      <w:r>
        <w:t>be</w:t>
      </w:r>
      <w:r>
        <w:rPr>
          <w:spacing w:val="-2"/>
        </w:rPr>
        <w:t xml:space="preserve"> </w:t>
      </w:r>
      <w:r>
        <w:t>invalid</w:t>
      </w:r>
      <w:r>
        <w:rPr>
          <w:spacing w:val="-1"/>
        </w:rPr>
        <w:t xml:space="preserve"> </w:t>
      </w:r>
      <w:r>
        <w:t>or</w:t>
      </w:r>
      <w:r>
        <w:rPr>
          <w:spacing w:val="-2"/>
        </w:rPr>
        <w:t xml:space="preserve"> </w:t>
      </w:r>
      <w:r>
        <w:t>unenforceable</w:t>
      </w:r>
      <w:r>
        <w:rPr>
          <w:spacing w:val="-2"/>
        </w:rPr>
        <w:t xml:space="preserve"> </w:t>
      </w:r>
      <w:r>
        <w:t>for any reason, such invalidity or unenforceability shall not affect the remaining provisions of this Agreement, which shall remain in full legal force and effect.</w:t>
      </w:r>
    </w:p>
    <w:p w14:paraId="2710320B" w14:textId="4036FB64" w:rsidR="7DEED61A" w:rsidRPr="000B785A" w:rsidRDefault="7DEED61A" w:rsidP="28C2CC1A">
      <w:pPr>
        <w:pStyle w:val="Heading2"/>
        <w:rPr>
          <w:b/>
          <w:bCs/>
          <w:u w:val="single"/>
        </w:rPr>
      </w:pPr>
      <w:r w:rsidRPr="000B785A">
        <w:t>Signature</w:t>
      </w:r>
    </w:p>
    <w:p w14:paraId="687806FB" w14:textId="1DBCE5A8" w:rsidR="00CD190D" w:rsidRDefault="000D5AD0" w:rsidP="3F507539">
      <w:pPr>
        <w:spacing w:before="230" w:after="240"/>
        <w:ind w:left="72"/>
        <w:rPr>
          <w:b/>
          <w:bCs/>
        </w:rPr>
      </w:pPr>
      <w:r w:rsidRPr="3F507539">
        <w:rPr>
          <w:b/>
          <w:bCs/>
        </w:rPr>
        <w:t>My signature below is my acknowledgement that I have read, understood, and agree to the provisions of this Acknowledgement of Risk &amp; Release of Liability, and I sign it freely and voluntarily.</w:t>
      </w:r>
    </w:p>
    <w:p w14:paraId="5FB0C29E" w14:textId="57313581" w:rsidR="00CD190D" w:rsidRDefault="000D5AD0">
      <w:pPr>
        <w:pStyle w:val="BodyText"/>
        <w:tabs>
          <w:tab w:val="left" w:pos="6149"/>
          <w:tab w:val="left" w:pos="10036"/>
        </w:tabs>
        <w:ind w:left="72"/>
      </w:pPr>
      <w:r>
        <w:t xml:space="preserve">Participant’s Signature </w:t>
      </w:r>
      <w:r>
        <w:rPr>
          <w:u w:val="single"/>
        </w:rPr>
        <w:tab/>
      </w:r>
      <w:r>
        <w:t>Date Signed</w:t>
      </w:r>
      <w:r w:rsidR="001A0FD6">
        <w:t>________________________</w:t>
      </w:r>
      <w:r>
        <w:rPr>
          <w:spacing w:val="40"/>
        </w:rPr>
        <w:t xml:space="preserve"> </w:t>
      </w:r>
    </w:p>
    <w:p w14:paraId="1B2715C5" w14:textId="77777777" w:rsidR="00CD190D" w:rsidRDefault="000D5AD0">
      <w:pPr>
        <w:pStyle w:val="BodyText"/>
        <w:tabs>
          <w:tab w:val="left" w:pos="6171"/>
          <w:tab w:val="left" w:pos="9990"/>
        </w:tabs>
        <w:spacing w:before="251"/>
        <w:ind w:left="72"/>
      </w:pPr>
      <w:r>
        <w:t xml:space="preserve">Print Participant's Name </w:t>
      </w:r>
      <w:r>
        <w:rPr>
          <w:u w:val="single"/>
        </w:rPr>
        <w:tab/>
      </w:r>
      <w:r>
        <w:t xml:space="preserve"> Student ID # </w:t>
      </w:r>
      <w:r>
        <w:rPr>
          <w:u w:val="single"/>
        </w:rPr>
        <w:tab/>
      </w:r>
    </w:p>
    <w:p w14:paraId="457AEF66" w14:textId="77777777" w:rsidR="00CD190D" w:rsidRDefault="00CD190D">
      <w:pPr>
        <w:pStyle w:val="BodyText"/>
        <w:spacing w:before="1"/>
      </w:pPr>
    </w:p>
    <w:p w14:paraId="183EE4D0" w14:textId="77777777" w:rsidR="00CD190D" w:rsidRDefault="000D5AD0">
      <w:pPr>
        <w:pStyle w:val="BodyText"/>
        <w:tabs>
          <w:tab w:val="left" w:pos="6272"/>
          <w:tab w:val="left" w:pos="9953"/>
        </w:tabs>
        <w:ind w:left="72"/>
      </w:pPr>
      <w:r>
        <w:t xml:space="preserve">Participant’s Email </w:t>
      </w:r>
      <w:r>
        <w:rPr>
          <w:u w:val="single"/>
        </w:rPr>
        <w:tab/>
      </w:r>
      <w:r>
        <w:t xml:space="preserve">Phone # </w:t>
      </w:r>
      <w:r>
        <w:rPr>
          <w:u w:val="single"/>
        </w:rPr>
        <w:tab/>
      </w:r>
    </w:p>
    <w:p w14:paraId="3FDCC15A" w14:textId="77777777" w:rsidR="00CD190D" w:rsidRDefault="00CD190D">
      <w:pPr>
        <w:pStyle w:val="BodyText"/>
      </w:pPr>
    </w:p>
    <w:p w14:paraId="12F25F9B" w14:textId="77777777" w:rsidR="00CD190D" w:rsidRDefault="000D5AD0">
      <w:pPr>
        <w:pStyle w:val="BodyText"/>
        <w:tabs>
          <w:tab w:val="left" w:pos="4378"/>
          <w:tab w:val="left" w:pos="6243"/>
          <w:tab w:val="left" w:pos="7395"/>
          <w:tab w:val="left" w:pos="10036"/>
        </w:tabs>
        <w:ind w:left="72"/>
      </w:pPr>
      <w:r>
        <w:t xml:space="preserve">Current Address </w:t>
      </w:r>
      <w:r>
        <w:rPr>
          <w:u w:val="single"/>
        </w:rPr>
        <w:tab/>
      </w:r>
      <w:r>
        <w:t xml:space="preserve"> City </w:t>
      </w:r>
      <w:r>
        <w:rPr>
          <w:u w:val="single"/>
        </w:rPr>
        <w:tab/>
      </w:r>
      <w:r>
        <w:t xml:space="preserve"> State </w:t>
      </w:r>
      <w:r>
        <w:rPr>
          <w:u w:val="single"/>
        </w:rPr>
        <w:tab/>
      </w:r>
      <w:r>
        <w:rPr>
          <w:spacing w:val="80"/>
        </w:rPr>
        <w:t xml:space="preserve"> </w:t>
      </w:r>
      <w:r>
        <w:t xml:space="preserve">Zip Code </w:t>
      </w:r>
      <w:r>
        <w:rPr>
          <w:u w:val="single"/>
        </w:rPr>
        <w:tab/>
      </w:r>
    </w:p>
    <w:p w14:paraId="774A82D7" w14:textId="77777777" w:rsidR="00CD190D" w:rsidRDefault="00CD190D">
      <w:pPr>
        <w:pStyle w:val="BodyText"/>
      </w:pPr>
    </w:p>
    <w:p w14:paraId="57CC2F6A" w14:textId="4CC3C3F1" w:rsidR="00CD190D" w:rsidRDefault="000D5AD0" w:rsidP="000B785A">
      <w:pPr>
        <w:pStyle w:val="BodyText"/>
        <w:tabs>
          <w:tab w:val="left" w:pos="6320"/>
          <w:tab w:val="left" w:pos="10002"/>
        </w:tabs>
        <w:spacing w:before="1"/>
        <w:ind w:left="72"/>
      </w:pPr>
      <w:r>
        <w:t xml:space="preserve">Emergency Contact </w:t>
      </w:r>
      <w:r>
        <w:rPr>
          <w:u w:val="single"/>
        </w:rPr>
        <w:tab/>
      </w:r>
      <w:r>
        <w:t xml:space="preserve">Phone # </w:t>
      </w:r>
      <w:r>
        <w:rPr>
          <w:u w:val="single"/>
        </w:rPr>
        <w:tab/>
      </w:r>
    </w:p>
    <w:p w14:paraId="4F43D844" w14:textId="77777777" w:rsidR="00CD190D" w:rsidRPr="000B785A" w:rsidRDefault="6DD164C5" w:rsidP="28C2CC1A">
      <w:pPr>
        <w:pStyle w:val="Heading2"/>
        <w:rPr>
          <w:b/>
          <w:bCs/>
        </w:rPr>
      </w:pPr>
      <w:r w:rsidRPr="000B785A">
        <w:t>Parent/Guardian signature is required for participants under the age of 18.</w:t>
      </w:r>
    </w:p>
    <w:p w14:paraId="36DFE311" w14:textId="14A9A692" w:rsidR="28C2CC1A" w:rsidRPr="001A0FD6" w:rsidRDefault="6DD164C5" w:rsidP="001A0FD6">
      <w:pPr>
        <w:spacing w:after="240"/>
        <w:ind w:left="72" w:right="67"/>
        <w:jc w:val="both"/>
        <w:rPr>
          <w:b/>
          <w:bCs/>
        </w:rPr>
      </w:pPr>
      <w:r w:rsidRPr="28C2CC1A">
        <w:rPr>
          <w:b/>
          <w:bCs/>
        </w:rPr>
        <w:t>I, as parent/guardian with legal responsibility for this participant acknowledge that I have read, understood and consent to this Acknowledgement of Risk &amp; Release of Liability and have explained the risks of the activity to the participant.</w:t>
      </w:r>
    </w:p>
    <w:p w14:paraId="5F6761D0" w14:textId="77777777" w:rsidR="00CD190D" w:rsidRDefault="000D5AD0">
      <w:pPr>
        <w:pStyle w:val="BodyText"/>
        <w:tabs>
          <w:tab w:val="left" w:pos="6591"/>
          <w:tab w:val="left" w:pos="10036"/>
        </w:tabs>
        <w:ind w:left="72"/>
        <w:jc w:val="both"/>
      </w:pPr>
      <w:r>
        <w:t xml:space="preserve">Parent/Guardian Signature </w:t>
      </w:r>
      <w:r>
        <w:rPr>
          <w:u w:val="single"/>
        </w:rPr>
        <w:tab/>
      </w:r>
      <w:r>
        <w:rPr>
          <w:spacing w:val="40"/>
        </w:rPr>
        <w:t xml:space="preserve"> </w:t>
      </w:r>
      <w:r>
        <w:t>Date Signed</w:t>
      </w:r>
      <w:r>
        <w:rPr>
          <w:spacing w:val="53"/>
        </w:rPr>
        <w:t xml:space="preserve"> </w:t>
      </w:r>
      <w:r>
        <w:rPr>
          <w:u w:val="single"/>
        </w:rPr>
        <w:tab/>
      </w:r>
    </w:p>
    <w:p w14:paraId="1C20512A" w14:textId="77777777" w:rsidR="00CD190D" w:rsidRDefault="00CD190D">
      <w:pPr>
        <w:pStyle w:val="BodyText"/>
      </w:pPr>
    </w:p>
    <w:p w14:paraId="1ED6819D" w14:textId="77777777" w:rsidR="00CD190D" w:rsidRDefault="000D5AD0">
      <w:pPr>
        <w:pStyle w:val="BodyText"/>
        <w:tabs>
          <w:tab w:val="left" w:pos="9992"/>
        </w:tabs>
        <w:ind w:left="72"/>
      </w:pPr>
      <w:r>
        <w:t xml:space="preserve">Print Parent/Guardian’s Name </w:t>
      </w:r>
      <w:r>
        <w:rPr>
          <w:u w:val="single"/>
        </w:rPr>
        <w:tab/>
      </w:r>
    </w:p>
    <w:p w14:paraId="26373735" w14:textId="77777777" w:rsidR="00CD190D" w:rsidRDefault="000D5AD0">
      <w:pPr>
        <w:pStyle w:val="BodyText"/>
        <w:tabs>
          <w:tab w:val="left" w:pos="5544"/>
          <w:tab w:val="left" w:pos="9953"/>
        </w:tabs>
        <w:spacing w:before="251"/>
        <w:ind w:left="72"/>
      </w:pPr>
      <w:r>
        <w:t xml:space="preserve">Email </w:t>
      </w:r>
      <w:r>
        <w:rPr>
          <w:u w:val="single"/>
        </w:rPr>
        <w:tab/>
      </w:r>
      <w:r>
        <w:t xml:space="preserve"> Emergency Phone </w:t>
      </w:r>
      <w:r>
        <w:rPr>
          <w:u w:val="single"/>
        </w:rPr>
        <w:tab/>
      </w:r>
    </w:p>
    <w:p w14:paraId="2F4DB78F" w14:textId="77777777" w:rsidR="00CD190D" w:rsidRDefault="00CD190D">
      <w:pPr>
        <w:pStyle w:val="BodyText"/>
        <w:spacing w:before="1"/>
      </w:pPr>
    </w:p>
    <w:p w14:paraId="11F5C311" w14:textId="48DD40D5" w:rsidR="00CD190D" w:rsidRDefault="6DD164C5">
      <w:pPr>
        <w:pStyle w:val="BodyText"/>
        <w:ind w:left="72" w:right="66"/>
        <w:jc w:val="both"/>
        <w:rPr>
          <w:ins w:id="2" w:author="Cedeño, Melisa" w:date="2025-10-10T17:24:00Z"/>
        </w:rPr>
      </w:pPr>
      <w:r>
        <w:t>Columbia Basin College complies with the spirit and letter of</w:t>
      </w:r>
      <w:r w:rsidR="4C5D40E0">
        <w:t xml:space="preserve"> applicable</w:t>
      </w:r>
      <w:r>
        <w:t xml:space="preserve"> state and federal laws</w:t>
      </w:r>
      <w:r w:rsidR="44289EC8">
        <w:t xml:space="preserve"> </w:t>
      </w:r>
      <w:r w:rsidR="6850B833">
        <w:t xml:space="preserve">and </w:t>
      </w:r>
      <w:r w:rsidR="05EEE1D0">
        <w:t>regulations pertaining</w:t>
      </w:r>
      <w:r>
        <w:t xml:space="preserve"> to civil rights, Title IX, equal opportunity and affirmative action. CBC</w:t>
      </w:r>
      <w:r>
        <w:rPr>
          <w:spacing w:val="22"/>
        </w:rPr>
        <w:t xml:space="preserve"> </w:t>
      </w:r>
      <w:r>
        <w:t xml:space="preserve">does not discriminate on the basis of race, color, creed, religion, national or ethnic origin, </w:t>
      </w:r>
      <w:r w:rsidR="363764C6">
        <w:t xml:space="preserve">citizenship or immigration status, </w:t>
      </w:r>
      <w:r>
        <w:t>parental status or families with children, marital status, sex (gender), sexual orientation, gender identity or expression, age, genetic information, honorably discharged veteran or military status, the presence of any sensory, mental, or physical disability,</w:t>
      </w:r>
      <w:r>
        <w:rPr>
          <w:spacing w:val="-3"/>
        </w:rPr>
        <w:t xml:space="preserve"> </w:t>
      </w:r>
      <w:r>
        <w:t>the use of a trained dog guide or service animal (</w:t>
      </w:r>
      <w:r w:rsidR="3A5DF2A1">
        <w:t>as permitted</w:t>
      </w:r>
      <w:r>
        <w:t xml:space="preserve"> by law) , or any other </w:t>
      </w:r>
      <w:r w:rsidR="0D140CB9">
        <w:t>legally protected status</w:t>
      </w:r>
      <w:r>
        <w:t xml:space="preserve"> in its educational programs or employment. Questions or complaints may be referred to </w:t>
      </w:r>
      <w:r w:rsidR="2DCFB6AF">
        <w:t xml:space="preserve">the </w:t>
      </w:r>
      <w:r>
        <w:t>Vice President for Human Resources &amp; Legal Affairs and CBC’s Title IX/EEO Coordinator at (509) 542-</w:t>
      </w:r>
      <w:r w:rsidR="49A1F559">
        <w:t>4740 (HR Main Line)</w:t>
      </w:r>
      <w:r>
        <w:t xml:space="preserve">. </w:t>
      </w:r>
    </w:p>
    <w:p w14:paraId="17B08EEF" w14:textId="35637729" w:rsidR="00CD190D" w:rsidRDefault="000D5AD0" w:rsidP="000B785A">
      <w:pPr>
        <w:pStyle w:val="BodyText"/>
        <w:ind w:left="72" w:right="66"/>
        <w:jc w:val="both"/>
      </w:pPr>
      <w:r>
        <w:t xml:space="preserve">Individuals with disabilities are encouraged to participate in all </w:t>
      </w:r>
      <w:r w:rsidR="691D76C9">
        <w:t>C</w:t>
      </w:r>
      <w:r>
        <w:t>ollege</w:t>
      </w:r>
      <w:del w:id="3" w:author="Cedeño, Melisa" w:date="2025-10-10T17:25:00Z">
        <w:r w:rsidDel="000D5AD0">
          <w:delText xml:space="preserve"> </w:delText>
        </w:r>
      </w:del>
      <w:ins w:id="4" w:author="Cedeño, Melisa" w:date="2025-10-10T17:25:00Z">
        <w:r w:rsidR="362530E1">
          <w:t>-</w:t>
        </w:r>
      </w:ins>
      <w:r>
        <w:t xml:space="preserve">sponsored events and programs. If you </w:t>
      </w:r>
      <w:r w:rsidR="26DB4CD5">
        <w:t>are a student</w:t>
      </w:r>
      <w:r>
        <w:t xml:space="preserve"> and require </w:t>
      </w:r>
      <w:bookmarkStart w:id="5" w:name="_Int_Ii5o2Gmk"/>
      <w:r>
        <w:t>an accommodation</w:t>
      </w:r>
      <w:bookmarkEnd w:id="5"/>
      <w:r>
        <w:t>, please contact the CBC Disability Support Services Office at (509) 542-4412 or the Washington Relay Service at 711 or 1-800-833-6384. This notice is available in alternative media by request.</w:t>
      </w:r>
    </w:p>
    <w:sectPr w:rsidR="00CD190D">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Ii5o2Gmk" int2:invalidationBookmarkName="" int2:hashCode="Rz2RQShRxebDlw" int2:id="jMCrdcO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121CF"/>
    <w:multiLevelType w:val="hybridMultilevel"/>
    <w:tmpl w:val="95380732"/>
    <w:lvl w:ilvl="0" w:tplc="8466A77A">
      <w:start w:val="1"/>
      <w:numFmt w:val="decimal"/>
      <w:lvlText w:val="%1."/>
      <w:lvlJc w:val="left"/>
      <w:pPr>
        <w:ind w:left="792"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7E0E7C3C">
      <w:numFmt w:val="bullet"/>
      <w:lvlText w:val="•"/>
      <w:lvlJc w:val="left"/>
      <w:pPr>
        <w:ind w:left="1728" w:hanging="721"/>
      </w:pPr>
      <w:rPr>
        <w:rFonts w:hint="default"/>
        <w:lang w:val="en-US" w:eastAsia="en-US" w:bidi="ar-SA"/>
      </w:rPr>
    </w:lvl>
    <w:lvl w:ilvl="2" w:tplc="A680F016">
      <w:numFmt w:val="bullet"/>
      <w:lvlText w:val="•"/>
      <w:lvlJc w:val="left"/>
      <w:pPr>
        <w:ind w:left="2656" w:hanging="721"/>
      </w:pPr>
      <w:rPr>
        <w:rFonts w:hint="default"/>
        <w:lang w:val="en-US" w:eastAsia="en-US" w:bidi="ar-SA"/>
      </w:rPr>
    </w:lvl>
    <w:lvl w:ilvl="3" w:tplc="10B20186">
      <w:numFmt w:val="bullet"/>
      <w:lvlText w:val="•"/>
      <w:lvlJc w:val="left"/>
      <w:pPr>
        <w:ind w:left="3584" w:hanging="721"/>
      </w:pPr>
      <w:rPr>
        <w:rFonts w:hint="default"/>
        <w:lang w:val="en-US" w:eastAsia="en-US" w:bidi="ar-SA"/>
      </w:rPr>
    </w:lvl>
    <w:lvl w:ilvl="4" w:tplc="A8DCAF36">
      <w:numFmt w:val="bullet"/>
      <w:lvlText w:val="•"/>
      <w:lvlJc w:val="left"/>
      <w:pPr>
        <w:ind w:left="4512" w:hanging="721"/>
      </w:pPr>
      <w:rPr>
        <w:rFonts w:hint="default"/>
        <w:lang w:val="en-US" w:eastAsia="en-US" w:bidi="ar-SA"/>
      </w:rPr>
    </w:lvl>
    <w:lvl w:ilvl="5" w:tplc="3322086A">
      <w:numFmt w:val="bullet"/>
      <w:lvlText w:val="•"/>
      <w:lvlJc w:val="left"/>
      <w:pPr>
        <w:ind w:left="5440" w:hanging="721"/>
      </w:pPr>
      <w:rPr>
        <w:rFonts w:hint="default"/>
        <w:lang w:val="en-US" w:eastAsia="en-US" w:bidi="ar-SA"/>
      </w:rPr>
    </w:lvl>
    <w:lvl w:ilvl="6" w:tplc="48DC9E86">
      <w:numFmt w:val="bullet"/>
      <w:lvlText w:val="•"/>
      <w:lvlJc w:val="left"/>
      <w:pPr>
        <w:ind w:left="6368" w:hanging="721"/>
      </w:pPr>
      <w:rPr>
        <w:rFonts w:hint="default"/>
        <w:lang w:val="en-US" w:eastAsia="en-US" w:bidi="ar-SA"/>
      </w:rPr>
    </w:lvl>
    <w:lvl w:ilvl="7" w:tplc="E8908536">
      <w:numFmt w:val="bullet"/>
      <w:lvlText w:val="•"/>
      <w:lvlJc w:val="left"/>
      <w:pPr>
        <w:ind w:left="7296" w:hanging="721"/>
      </w:pPr>
      <w:rPr>
        <w:rFonts w:hint="default"/>
        <w:lang w:val="en-US" w:eastAsia="en-US" w:bidi="ar-SA"/>
      </w:rPr>
    </w:lvl>
    <w:lvl w:ilvl="8" w:tplc="E5964A9E">
      <w:numFmt w:val="bullet"/>
      <w:lvlText w:val="•"/>
      <w:lvlJc w:val="left"/>
      <w:pPr>
        <w:ind w:left="8224" w:hanging="721"/>
      </w:pPr>
      <w:rPr>
        <w:rFonts w:hint="default"/>
        <w:lang w:val="en-US" w:eastAsia="en-US" w:bidi="ar-SA"/>
      </w:rPr>
    </w:lvl>
  </w:abstractNum>
  <w:num w:numId="1" w16cid:durableId="10896974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deño, Melisa">
    <w15:presenceInfo w15:providerId="AD" w15:userId="S::mcedeno@columbiabasin.edu::a3e6c314-5ef3-47c3-8c2d-deaefa847132"/>
  </w15:person>
  <w15:person w15:author="Castro-Velazquez, Jennifer">
    <w15:presenceInfo w15:providerId="AD" w15:userId="S::jcastro-velazquez@columbiabasin.edu::25b85ed7-c079-4b29-a5ec-2fe30653e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D"/>
    <w:rsid w:val="000004F0"/>
    <w:rsid w:val="000048B6"/>
    <w:rsid w:val="000103A0"/>
    <w:rsid w:val="00016426"/>
    <w:rsid w:val="00023817"/>
    <w:rsid w:val="00027524"/>
    <w:rsid w:val="00032D8A"/>
    <w:rsid w:val="000442D3"/>
    <w:rsid w:val="00047D6A"/>
    <w:rsid w:val="00047E42"/>
    <w:rsid w:val="000653CA"/>
    <w:rsid w:val="00087E3D"/>
    <w:rsid w:val="00094590"/>
    <w:rsid w:val="000B3C86"/>
    <w:rsid w:val="000B483D"/>
    <w:rsid w:val="000B785A"/>
    <w:rsid w:val="000C7FCF"/>
    <w:rsid w:val="000D0CD5"/>
    <w:rsid w:val="000D5AD0"/>
    <w:rsid w:val="000D7633"/>
    <w:rsid w:val="000E10E0"/>
    <w:rsid w:val="000E224F"/>
    <w:rsid w:val="0010026A"/>
    <w:rsid w:val="00104566"/>
    <w:rsid w:val="00106082"/>
    <w:rsid w:val="00114DBA"/>
    <w:rsid w:val="00116C41"/>
    <w:rsid w:val="001336D4"/>
    <w:rsid w:val="00133AEF"/>
    <w:rsid w:val="0016176A"/>
    <w:rsid w:val="00161C4B"/>
    <w:rsid w:val="00163187"/>
    <w:rsid w:val="0016478D"/>
    <w:rsid w:val="0017435E"/>
    <w:rsid w:val="001810AD"/>
    <w:rsid w:val="00191E85"/>
    <w:rsid w:val="00194900"/>
    <w:rsid w:val="001A0FD6"/>
    <w:rsid w:val="001A1E65"/>
    <w:rsid w:val="001C2B36"/>
    <w:rsid w:val="001C61B6"/>
    <w:rsid w:val="001C6345"/>
    <w:rsid w:val="001E3412"/>
    <w:rsid w:val="001E359A"/>
    <w:rsid w:val="001F3D23"/>
    <w:rsid w:val="001F76C7"/>
    <w:rsid w:val="00211079"/>
    <w:rsid w:val="002234CB"/>
    <w:rsid w:val="00237A2D"/>
    <w:rsid w:val="00237B25"/>
    <w:rsid w:val="00252EBC"/>
    <w:rsid w:val="0026140E"/>
    <w:rsid w:val="00264324"/>
    <w:rsid w:val="0027293E"/>
    <w:rsid w:val="002757B5"/>
    <w:rsid w:val="00275EDA"/>
    <w:rsid w:val="00277CEE"/>
    <w:rsid w:val="002A21CA"/>
    <w:rsid w:val="002B7516"/>
    <w:rsid w:val="002C2A45"/>
    <w:rsid w:val="002D0DDC"/>
    <w:rsid w:val="002E0C1E"/>
    <w:rsid w:val="002E425A"/>
    <w:rsid w:val="002F4375"/>
    <w:rsid w:val="00300FEB"/>
    <w:rsid w:val="0031036D"/>
    <w:rsid w:val="00322F46"/>
    <w:rsid w:val="003256CA"/>
    <w:rsid w:val="003343CA"/>
    <w:rsid w:val="00336662"/>
    <w:rsid w:val="003429FE"/>
    <w:rsid w:val="00343036"/>
    <w:rsid w:val="0035134C"/>
    <w:rsid w:val="00352246"/>
    <w:rsid w:val="00361F85"/>
    <w:rsid w:val="0036701A"/>
    <w:rsid w:val="00370E0F"/>
    <w:rsid w:val="003767B3"/>
    <w:rsid w:val="0038441F"/>
    <w:rsid w:val="00392644"/>
    <w:rsid w:val="00395B14"/>
    <w:rsid w:val="003A38D2"/>
    <w:rsid w:val="003B59DA"/>
    <w:rsid w:val="003C261E"/>
    <w:rsid w:val="003C78E7"/>
    <w:rsid w:val="003D4D82"/>
    <w:rsid w:val="003D6727"/>
    <w:rsid w:val="003F2AFA"/>
    <w:rsid w:val="003F377D"/>
    <w:rsid w:val="00414597"/>
    <w:rsid w:val="00422A63"/>
    <w:rsid w:val="00431080"/>
    <w:rsid w:val="00432A63"/>
    <w:rsid w:val="004368E3"/>
    <w:rsid w:val="0044005A"/>
    <w:rsid w:val="0044626D"/>
    <w:rsid w:val="00453AFB"/>
    <w:rsid w:val="00463F52"/>
    <w:rsid w:val="004661CF"/>
    <w:rsid w:val="0047074D"/>
    <w:rsid w:val="0047243C"/>
    <w:rsid w:val="00475B26"/>
    <w:rsid w:val="00475D64"/>
    <w:rsid w:val="00481124"/>
    <w:rsid w:val="00486134"/>
    <w:rsid w:val="004A06C8"/>
    <w:rsid w:val="004A09C0"/>
    <w:rsid w:val="004B1525"/>
    <w:rsid w:val="004B71BB"/>
    <w:rsid w:val="004C415F"/>
    <w:rsid w:val="004D4CDC"/>
    <w:rsid w:val="005227E5"/>
    <w:rsid w:val="00537F2C"/>
    <w:rsid w:val="005534ED"/>
    <w:rsid w:val="005629B8"/>
    <w:rsid w:val="0057251A"/>
    <w:rsid w:val="00575850"/>
    <w:rsid w:val="0058536B"/>
    <w:rsid w:val="00590B8D"/>
    <w:rsid w:val="00596B43"/>
    <w:rsid w:val="005B1D7B"/>
    <w:rsid w:val="005B209D"/>
    <w:rsid w:val="005B48D1"/>
    <w:rsid w:val="005C36CE"/>
    <w:rsid w:val="005C423A"/>
    <w:rsid w:val="005C48B5"/>
    <w:rsid w:val="005C5272"/>
    <w:rsid w:val="005D073B"/>
    <w:rsid w:val="005D3D73"/>
    <w:rsid w:val="005E3FC7"/>
    <w:rsid w:val="005F147E"/>
    <w:rsid w:val="006056DF"/>
    <w:rsid w:val="00626F88"/>
    <w:rsid w:val="0062783E"/>
    <w:rsid w:val="006314D0"/>
    <w:rsid w:val="006338B6"/>
    <w:rsid w:val="00642687"/>
    <w:rsid w:val="00651F34"/>
    <w:rsid w:val="006727F1"/>
    <w:rsid w:val="006818CE"/>
    <w:rsid w:val="00684337"/>
    <w:rsid w:val="0068731C"/>
    <w:rsid w:val="006911BF"/>
    <w:rsid w:val="00694EFF"/>
    <w:rsid w:val="006A6095"/>
    <w:rsid w:val="006B2150"/>
    <w:rsid w:val="006C092A"/>
    <w:rsid w:val="006C0D0F"/>
    <w:rsid w:val="006C7F37"/>
    <w:rsid w:val="006D1540"/>
    <w:rsid w:val="006D4E2C"/>
    <w:rsid w:val="006E01F7"/>
    <w:rsid w:val="006F5CB1"/>
    <w:rsid w:val="00702BE9"/>
    <w:rsid w:val="00715AB4"/>
    <w:rsid w:val="00731F3C"/>
    <w:rsid w:val="00742552"/>
    <w:rsid w:val="00750203"/>
    <w:rsid w:val="00767FD8"/>
    <w:rsid w:val="00775FEC"/>
    <w:rsid w:val="0078128B"/>
    <w:rsid w:val="00781CFF"/>
    <w:rsid w:val="0078222F"/>
    <w:rsid w:val="00785A8A"/>
    <w:rsid w:val="00785C15"/>
    <w:rsid w:val="0079243A"/>
    <w:rsid w:val="00795DEF"/>
    <w:rsid w:val="007B38E4"/>
    <w:rsid w:val="007B4698"/>
    <w:rsid w:val="007D19DC"/>
    <w:rsid w:val="007D4189"/>
    <w:rsid w:val="008229ED"/>
    <w:rsid w:val="008376CE"/>
    <w:rsid w:val="008564A4"/>
    <w:rsid w:val="0085731C"/>
    <w:rsid w:val="008626F6"/>
    <w:rsid w:val="00862AC5"/>
    <w:rsid w:val="00863ED6"/>
    <w:rsid w:val="00866D1F"/>
    <w:rsid w:val="008811BD"/>
    <w:rsid w:val="00887A3D"/>
    <w:rsid w:val="0089631A"/>
    <w:rsid w:val="00897897"/>
    <w:rsid w:val="008B3ECC"/>
    <w:rsid w:val="008C70BA"/>
    <w:rsid w:val="008C7172"/>
    <w:rsid w:val="008C79B6"/>
    <w:rsid w:val="008C7CBE"/>
    <w:rsid w:val="008D0A08"/>
    <w:rsid w:val="008D3C9C"/>
    <w:rsid w:val="008D49EE"/>
    <w:rsid w:val="008E3507"/>
    <w:rsid w:val="008F21EA"/>
    <w:rsid w:val="008F45BC"/>
    <w:rsid w:val="008F4C7D"/>
    <w:rsid w:val="00903468"/>
    <w:rsid w:val="00904381"/>
    <w:rsid w:val="009054FD"/>
    <w:rsid w:val="0090631A"/>
    <w:rsid w:val="00907592"/>
    <w:rsid w:val="009125B8"/>
    <w:rsid w:val="00920F7C"/>
    <w:rsid w:val="00925F97"/>
    <w:rsid w:val="0094359C"/>
    <w:rsid w:val="00957A71"/>
    <w:rsid w:val="009726D1"/>
    <w:rsid w:val="009737E9"/>
    <w:rsid w:val="00980AB1"/>
    <w:rsid w:val="009B52E6"/>
    <w:rsid w:val="009C6D2F"/>
    <w:rsid w:val="009F0D8D"/>
    <w:rsid w:val="009F7679"/>
    <w:rsid w:val="00A24E77"/>
    <w:rsid w:val="00A53956"/>
    <w:rsid w:val="00A775D6"/>
    <w:rsid w:val="00A8027A"/>
    <w:rsid w:val="00A9773B"/>
    <w:rsid w:val="00AA1291"/>
    <w:rsid w:val="00AA400E"/>
    <w:rsid w:val="00AB27A8"/>
    <w:rsid w:val="00AB4B83"/>
    <w:rsid w:val="00AD4CC7"/>
    <w:rsid w:val="00B01FF6"/>
    <w:rsid w:val="00B11F0D"/>
    <w:rsid w:val="00B141B6"/>
    <w:rsid w:val="00B24165"/>
    <w:rsid w:val="00B24C5A"/>
    <w:rsid w:val="00B346FA"/>
    <w:rsid w:val="00B35775"/>
    <w:rsid w:val="00B412A2"/>
    <w:rsid w:val="00B50CD0"/>
    <w:rsid w:val="00B61600"/>
    <w:rsid w:val="00B7155C"/>
    <w:rsid w:val="00B83F70"/>
    <w:rsid w:val="00B8619F"/>
    <w:rsid w:val="00B91544"/>
    <w:rsid w:val="00B91EE7"/>
    <w:rsid w:val="00B9541C"/>
    <w:rsid w:val="00BA4795"/>
    <w:rsid w:val="00BA68F7"/>
    <w:rsid w:val="00BB346D"/>
    <w:rsid w:val="00BC4810"/>
    <w:rsid w:val="00BC5AA6"/>
    <w:rsid w:val="00BD4FA8"/>
    <w:rsid w:val="00BD78F1"/>
    <w:rsid w:val="00BE60A0"/>
    <w:rsid w:val="00C04376"/>
    <w:rsid w:val="00C04AA7"/>
    <w:rsid w:val="00C05EB8"/>
    <w:rsid w:val="00C07980"/>
    <w:rsid w:val="00C24F75"/>
    <w:rsid w:val="00C31284"/>
    <w:rsid w:val="00C369AE"/>
    <w:rsid w:val="00C41851"/>
    <w:rsid w:val="00C4210E"/>
    <w:rsid w:val="00C45024"/>
    <w:rsid w:val="00C55DE0"/>
    <w:rsid w:val="00C56F75"/>
    <w:rsid w:val="00C6056C"/>
    <w:rsid w:val="00C70B8F"/>
    <w:rsid w:val="00C712E6"/>
    <w:rsid w:val="00C77D00"/>
    <w:rsid w:val="00C8203C"/>
    <w:rsid w:val="00C85580"/>
    <w:rsid w:val="00C87AB0"/>
    <w:rsid w:val="00C90E17"/>
    <w:rsid w:val="00CD190D"/>
    <w:rsid w:val="00CE6EA6"/>
    <w:rsid w:val="00D0362E"/>
    <w:rsid w:val="00D05C7F"/>
    <w:rsid w:val="00D075BB"/>
    <w:rsid w:val="00D436EF"/>
    <w:rsid w:val="00D443B3"/>
    <w:rsid w:val="00D47EDD"/>
    <w:rsid w:val="00D50F79"/>
    <w:rsid w:val="00D52C9D"/>
    <w:rsid w:val="00D569EC"/>
    <w:rsid w:val="00D655C0"/>
    <w:rsid w:val="00D673EA"/>
    <w:rsid w:val="00D80D90"/>
    <w:rsid w:val="00D93C32"/>
    <w:rsid w:val="00DB296A"/>
    <w:rsid w:val="00DB3B0F"/>
    <w:rsid w:val="00DB5001"/>
    <w:rsid w:val="00DB7218"/>
    <w:rsid w:val="00DC74FB"/>
    <w:rsid w:val="00DF24C3"/>
    <w:rsid w:val="00DF5368"/>
    <w:rsid w:val="00DF60C2"/>
    <w:rsid w:val="00DF67E5"/>
    <w:rsid w:val="00E1398F"/>
    <w:rsid w:val="00E1451C"/>
    <w:rsid w:val="00E202B6"/>
    <w:rsid w:val="00E25E8C"/>
    <w:rsid w:val="00E35A12"/>
    <w:rsid w:val="00E40721"/>
    <w:rsid w:val="00E44448"/>
    <w:rsid w:val="00E5029E"/>
    <w:rsid w:val="00E5086E"/>
    <w:rsid w:val="00E66B6C"/>
    <w:rsid w:val="00E72619"/>
    <w:rsid w:val="00E72C29"/>
    <w:rsid w:val="00E92E84"/>
    <w:rsid w:val="00E9332D"/>
    <w:rsid w:val="00E9553E"/>
    <w:rsid w:val="00EA4695"/>
    <w:rsid w:val="00EB20D2"/>
    <w:rsid w:val="00ED41A4"/>
    <w:rsid w:val="00ED5742"/>
    <w:rsid w:val="00EE0CE5"/>
    <w:rsid w:val="00EF2F56"/>
    <w:rsid w:val="00EF68E7"/>
    <w:rsid w:val="00F112C9"/>
    <w:rsid w:val="00F212CA"/>
    <w:rsid w:val="00F308D2"/>
    <w:rsid w:val="00F53EB5"/>
    <w:rsid w:val="00F661D1"/>
    <w:rsid w:val="00F76647"/>
    <w:rsid w:val="00F777E0"/>
    <w:rsid w:val="00F90D0A"/>
    <w:rsid w:val="00FA3D0C"/>
    <w:rsid w:val="00FB3CCE"/>
    <w:rsid w:val="00FD4865"/>
    <w:rsid w:val="00FE4E25"/>
    <w:rsid w:val="00FF58AF"/>
    <w:rsid w:val="0165AD25"/>
    <w:rsid w:val="01B1CFF4"/>
    <w:rsid w:val="01BB75E8"/>
    <w:rsid w:val="02102EDC"/>
    <w:rsid w:val="02589961"/>
    <w:rsid w:val="029A44E4"/>
    <w:rsid w:val="02B40658"/>
    <w:rsid w:val="02F4925D"/>
    <w:rsid w:val="03261316"/>
    <w:rsid w:val="0374C36C"/>
    <w:rsid w:val="048F0DF3"/>
    <w:rsid w:val="049CC1C9"/>
    <w:rsid w:val="04A2B903"/>
    <w:rsid w:val="04A318EE"/>
    <w:rsid w:val="04A783C6"/>
    <w:rsid w:val="050F0B26"/>
    <w:rsid w:val="051FC355"/>
    <w:rsid w:val="05E47450"/>
    <w:rsid w:val="05EEE1D0"/>
    <w:rsid w:val="062E802C"/>
    <w:rsid w:val="06B48E44"/>
    <w:rsid w:val="06B5B703"/>
    <w:rsid w:val="0746D8CA"/>
    <w:rsid w:val="07E66A4D"/>
    <w:rsid w:val="08246748"/>
    <w:rsid w:val="09B1CF15"/>
    <w:rsid w:val="0A187E4B"/>
    <w:rsid w:val="0A80A929"/>
    <w:rsid w:val="0A8CD80B"/>
    <w:rsid w:val="0ACEEF55"/>
    <w:rsid w:val="0AD3688B"/>
    <w:rsid w:val="0AD91F05"/>
    <w:rsid w:val="0ADE5DD8"/>
    <w:rsid w:val="0BBD8ED6"/>
    <w:rsid w:val="0C495CD2"/>
    <w:rsid w:val="0C57FCF8"/>
    <w:rsid w:val="0D140CB9"/>
    <w:rsid w:val="0DBD7551"/>
    <w:rsid w:val="0E41DF1E"/>
    <w:rsid w:val="0E96CD22"/>
    <w:rsid w:val="0F0D32DA"/>
    <w:rsid w:val="0F2E79CB"/>
    <w:rsid w:val="0F3D5B73"/>
    <w:rsid w:val="0F55C305"/>
    <w:rsid w:val="0F614B83"/>
    <w:rsid w:val="104DDDEC"/>
    <w:rsid w:val="114F8888"/>
    <w:rsid w:val="115BF623"/>
    <w:rsid w:val="122CFDD7"/>
    <w:rsid w:val="12C422AE"/>
    <w:rsid w:val="13094D84"/>
    <w:rsid w:val="14389AC2"/>
    <w:rsid w:val="145A0F8D"/>
    <w:rsid w:val="14EF8FC9"/>
    <w:rsid w:val="15296EE9"/>
    <w:rsid w:val="1563A516"/>
    <w:rsid w:val="1569AC65"/>
    <w:rsid w:val="162562EB"/>
    <w:rsid w:val="16566A83"/>
    <w:rsid w:val="168DF9AF"/>
    <w:rsid w:val="177EDA0D"/>
    <w:rsid w:val="17857EDA"/>
    <w:rsid w:val="178A98AE"/>
    <w:rsid w:val="17D4E17E"/>
    <w:rsid w:val="183AF71F"/>
    <w:rsid w:val="187E6CB2"/>
    <w:rsid w:val="18C62E24"/>
    <w:rsid w:val="197021F1"/>
    <w:rsid w:val="19811332"/>
    <w:rsid w:val="1C1B7C4E"/>
    <w:rsid w:val="1C1E85D3"/>
    <w:rsid w:val="1C4843C4"/>
    <w:rsid w:val="1C9EDBF4"/>
    <w:rsid w:val="1CBBD624"/>
    <w:rsid w:val="1D19A207"/>
    <w:rsid w:val="1D7B2CB1"/>
    <w:rsid w:val="1DE68651"/>
    <w:rsid w:val="1DF900A8"/>
    <w:rsid w:val="1E6537B5"/>
    <w:rsid w:val="1EB477E1"/>
    <w:rsid w:val="1F252712"/>
    <w:rsid w:val="1FB13F85"/>
    <w:rsid w:val="201E16B7"/>
    <w:rsid w:val="205473FE"/>
    <w:rsid w:val="210C372E"/>
    <w:rsid w:val="21382AE0"/>
    <w:rsid w:val="21A22060"/>
    <w:rsid w:val="2217DAEB"/>
    <w:rsid w:val="22211D1D"/>
    <w:rsid w:val="2260824F"/>
    <w:rsid w:val="2276D43D"/>
    <w:rsid w:val="227F9403"/>
    <w:rsid w:val="2293ADE1"/>
    <w:rsid w:val="22C70DB1"/>
    <w:rsid w:val="22F0A133"/>
    <w:rsid w:val="234B3596"/>
    <w:rsid w:val="2395CE26"/>
    <w:rsid w:val="23C9103E"/>
    <w:rsid w:val="23E3C6F4"/>
    <w:rsid w:val="24ED2E6C"/>
    <w:rsid w:val="25285646"/>
    <w:rsid w:val="252F5C68"/>
    <w:rsid w:val="25481702"/>
    <w:rsid w:val="255E091A"/>
    <w:rsid w:val="25BE2C50"/>
    <w:rsid w:val="26082515"/>
    <w:rsid w:val="26B6C798"/>
    <w:rsid w:val="26BB026E"/>
    <w:rsid w:val="26DB4CD5"/>
    <w:rsid w:val="2829E37A"/>
    <w:rsid w:val="28C2CC1A"/>
    <w:rsid w:val="2920BF4E"/>
    <w:rsid w:val="2AD379EE"/>
    <w:rsid w:val="2C34B5BD"/>
    <w:rsid w:val="2D65D5CA"/>
    <w:rsid w:val="2DAD5330"/>
    <w:rsid w:val="2DCFB6AF"/>
    <w:rsid w:val="2DD44193"/>
    <w:rsid w:val="2E070B2A"/>
    <w:rsid w:val="2E1060AA"/>
    <w:rsid w:val="2E5F019E"/>
    <w:rsid w:val="2F2A8931"/>
    <w:rsid w:val="2F75C5C0"/>
    <w:rsid w:val="2F8EA53A"/>
    <w:rsid w:val="30015BB9"/>
    <w:rsid w:val="3046D509"/>
    <w:rsid w:val="3078126E"/>
    <w:rsid w:val="30C124DE"/>
    <w:rsid w:val="31181CB1"/>
    <w:rsid w:val="315665FE"/>
    <w:rsid w:val="317D4D4D"/>
    <w:rsid w:val="31F49463"/>
    <w:rsid w:val="3219C3DA"/>
    <w:rsid w:val="322EBB7E"/>
    <w:rsid w:val="3311F6BD"/>
    <w:rsid w:val="333819E3"/>
    <w:rsid w:val="33D46487"/>
    <w:rsid w:val="33D97C32"/>
    <w:rsid w:val="33DB05A7"/>
    <w:rsid w:val="340EA10F"/>
    <w:rsid w:val="3443E557"/>
    <w:rsid w:val="349B6760"/>
    <w:rsid w:val="34CD6E27"/>
    <w:rsid w:val="35F6F3C3"/>
    <w:rsid w:val="36160EA7"/>
    <w:rsid w:val="36186987"/>
    <w:rsid w:val="362530E1"/>
    <w:rsid w:val="363764C6"/>
    <w:rsid w:val="3652378C"/>
    <w:rsid w:val="366C6FAD"/>
    <w:rsid w:val="3683BBC1"/>
    <w:rsid w:val="36A915B9"/>
    <w:rsid w:val="371CA457"/>
    <w:rsid w:val="37301EF9"/>
    <w:rsid w:val="3758124D"/>
    <w:rsid w:val="3770F04E"/>
    <w:rsid w:val="38A392D7"/>
    <w:rsid w:val="38C416DE"/>
    <w:rsid w:val="393069CE"/>
    <w:rsid w:val="394EA7C0"/>
    <w:rsid w:val="396AA40B"/>
    <w:rsid w:val="39BFE852"/>
    <w:rsid w:val="3A1E4CB5"/>
    <w:rsid w:val="3A5DF2A1"/>
    <w:rsid w:val="3B0826CB"/>
    <w:rsid w:val="3B092BE8"/>
    <w:rsid w:val="3C247017"/>
    <w:rsid w:val="3C66E46C"/>
    <w:rsid w:val="3CCAC3AD"/>
    <w:rsid w:val="3CD91251"/>
    <w:rsid w:val="3CE8BDA3"/>
    <w:rsid w:val="3D072F30"/>
    <w:rsid w:val="3D301B22"/>
    <w:rsid w:val="3D3A107F"/>
    <w:rsid w:val="3D3BC1C3"/>
    <w:rsid w:val="3DD9CFA1"/>
    <w:rsid w:val="3EB31999"/>
    <w:rsid w:val="3EEA976C"/>
    <w:rsid w:val="3EF4BD7B"/>
    <w:rsid w:val="3EFE9622"/>
    <w:rsid w:val="3F507539"/>
    <w:rsid w:val="3F663457"/>
    <w:rsid w:val="3F868161"/>
    <w:rsid w:val="3FEB8766"/>
    <w:rsid w:val="404DD5FE"/>
    <w:rsid w:val="41458CA1"/>
    <w:rsid w:val="41E83C80"/>
    <w:rsid w:val="42227962"/>
    <w:rsid w:val="42405EE8"/>
    <w:rsid w:val="428512EB"/>
    <w:rsid w:val="431D15C5"/>
    <w:rsid w:val="43530640"/>
    <w:rsid w:val="437A26E2"/>
    <w:rsid w:val="43932446"/>
    <w:rsid w:val="4396FB78"/>
    <w:rsid w:val="43A7E4EC"/>
    <w:rsid w:val="43E03989"/>
    <w:rsid w:val="43E97B58"/>
    <w:rsid w:val="43F47C1F"/>
    <w:rsid w:val="44289EC8"/>
    <w:rsid w:val="444916A7"/>
    <w:rsid w:val="4469ED0B"/>
    <w:rsid w:val="4475D8EC"/>
    <w:rsid w:val="448A3A99"/>
    <w:rsid w:val="44B283E0"/>
    <w:rsid w:val="44D2D2CD"/>
    <w:rsid w:val="45416260"/>
    <w:rsid w:val="46798C30"/>
    <w:rsid w:val="4761D23F"/>
    <w:rsid w:val="47772AAD"/>
    <w:rsid w:val="47B98D9A"/>
    <w:rsid w:val="4813AAC5"/>
    <w:rsid w:val="487D9539"/>
    <w:rsid w:val="49A1F559"/>
    <w:rsid w:val="49E7A90F"/>
    <w:rsid w:val="49E8F655"/>
    <w:rsid w:val="4A631ADA"/>
    <w:rsid w:val="4A7DA05D"/>
    <w:rsid w:val="4B050496"/>
    <w:rsid w:val="4B287B55"/>
    <w:rsid w:val="4B79C2C3"/>
    <w:rsid w:val="4BE70AC7"/>
    <w:rsid w:val="4BFC6923"/>
    <w:rsid w:val="4C03B740"/>
    <w:rsid w:val="4C5D40E0"/>
    <w:rsid w:val="4CDFA959"/>
    <w:rsid w:val="4CFE2577"/>
    <w:rsid w:val="4D425378"/>
    <w:rsid w:val="4DBC4B16"/>
    <w:rsid w:val="4E52AE7A"/>
    <w:rsid w:val="4F4DD1B1"/>
    <w:rsid w:val="50283F83"/>
    <w:rsid w:val="5093398A"/>
    <w:rsid w:val="5102CF7A"/>
    <w:rsid w:val="51605CE2"/>
    <w:rsid w:val="53DBE886"/>
    <w:rsid w:val="540B7799"/>
    <w:rsid w:val="54687395"/>
    <w:rsid w:val="54BE9C7D"/>
    <w:rsid w:val="54F05512"/>
    <w:rsid w:val="54F41E08"/>
    <w:rsid w:val="55C79655"/>
    <w:rsid w:val="56025818"/>
    <w:rsid w:val="56551873"/>
    <w:rsid w:val="578F4569"/>
    <w:rsid w:val="57A39151"/>
    <w:rsid w:val="57F5196E"/>
    <w:rsid w:val="57F618EA"/>
    <w:rsid w:val="58AE5340"/>
    <w:rsid w:val="58F1C8A9"/>
    <w:rsid w:val="5911B255"/>
    <w:rsid w:val="59B65016"/>
    <w:rsid w:val="5A1870FF"/>
    <w:rsid w:val="5A202C37"/>
    <w:rsid w:val="5A4C9D19"/>
    <w:rsid w:val="5AA95D43"/>
    <w:rsid w:val="5ABEC830"/>
    <w:rsid w:val="5ACE338C"/>
    <w:rsid w:val="5B4A0897"/>
    <w:rsid w:val="5B61A5A0"/>
    <w:rsid w:val="5B812AD6"/>
    <w:rsid w:val="5BA6EE0E"/>
    <w:rsid w:val="5BB68826"/>
    <w:rsid w:val="5D4FF3C0"/>
    <w:rsid w:val="6006BF40"/>
    <w:rsid w:val="60EA64A9"/>
    <w:rsid w:val="61E0C8B1"/>
    <w:rsid w:val="621BC3B7"/>
    <w:rsid w:val="624DC4C2"/>
    <w:rsid w:val="628E2D69"/>
    <w:rsid w:val="6304BE09"/>
    <w:rsid w:val="636BFA71"/>
    <w:rsid w:val="63773484"/>
    <w:rsid w:val="63AAC3D3"/>
    <w:rsid w:val="6424BD1B"/>
    <w:rsid w:val="64819EEC"/>
    <w:rsid w:val="64837D52"/>
    <w:rsid w:val="64E9E272"/>
    <w:rsid w:val="653DB58A"/>
    <w:rsid w:val="6549867D"/>
    <w:rsid w:val="658CDAB6"/>
    <w:rsid w:val="659D612B"/>
    <w:rsid w:val="65DF5DB0"/>
    <w:rsid w:val="66EEF03B"/>
    <w:rsid w:val="670D067E"/>
    <w:rsid w:val="6748D704"/>
    <w:rsid w:val="6850B833"/>
    <w:rsid w:val="68B4BEC3"/>
    <w:rsid w:val="68F2E0A7"/>
    <w:rsid w:val="690AF3B3"/>
    <w:rsid w:val="691A9FA2"/>
    <w:rsid w:val="691D76C9"/>
    <w:rsid w:val="69739273"/>
    <w:rsid w:val="69F98D6C"/>
    <w:rsid w:val="6A606C12"/>
    <w:rsid w:val="6A7AACE0"/>
    <w:rsid w:val="6A9F3F94"/>
    <w:rsid w:val="6AD9ABB2"/>
    <w:rsid w:val="6BC0879D"/>
    <w:rsid w:val="6BCC9D91"/>
    <w:rsid w:val="6C050CA2"/>
    <w:rsid w:val="6C4428D3"/>
    <w:rsid w:val="6C92A683"/>
    <w:rsid w:val="6CEB67E9"/>
    <w:rsid w:val="6D77ADCE"/>
    <w:rsid w:val="6DD164C5"/>
    <w:rsid w:val="6E22E26C"/>
    <w:rsid w:val="6E73B5A7"/>
    <w:rsid w:val="6F03CB26"/>
    <w:rsid w:val="6F75AB46"/>
    <w:rsid w:val="70AAEB89"/>
    <w:rsid w:val="70EC0CAB"/>
    <w:rsid w:val="717E4845"/>
    <w:rsid w:val="722200F9"/>
    <w:rsid w:val="733F09AE"/>
    <w:rsid w:val="734BF243"/>
    <w:rsid w:val="73EFC5F7"/>
    <w:rsid w:val="75637DA7"/>
    <w:rsid w:val="75AF22B2"/>
    <w:rsid w:val="75F6899F"/>
    <w:rsid w:val="761536C5"/>
    <w:rsid w:val="7639A3D2"/>
    <w:rsid w:val="763ACB38"/>
    <w:rsid w:val="770A8F64"/>
    <w:rsid w:val="772ADEA6"/>
    <w:rsid w:val="782B2B0E"/>
    <w:rsid w:val="78DC6C74"/>
    <w:rsid w:val="791AE6DF"/>
    <w:rsid w:val="7937F652"/>
    <w:rsid w:val="79EDFB4A"/>
    <w:rsid w:val="7A5434C9"/>
    <w:rsid w:val="7BDAA28C"/>
    <w:rsid w:val="7C6C2132"/>
    <w:rsid w:val="7DB75F37"/>
    <w:rsid w:val="7DEED61A"/>
    <w:rsid w:val="7E0D987B"/>
    <w:rsid w:val="7E16091F"/>
    <w:rsid w:val="7ECF7177"/>
    <w:rsid w:val="7F7CAE27"/>
    <w:rsid w:val="7F9CFF0E"/>
    <w:rsid w:val="7FB5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227F"/>
  <w15:docId w15:val="{3B4D8C88-CCB9-44E5-BAB8-C603144A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3"/>
      <w:ind w:left="1086" w:right="1084"/>
      <w:jc w:val="center"/>
    </w:pPr>
    <w:rPr>
      <w:b/>
      <w:bCs/>
      <w:sz w:val="28"/>
      <w:szCs w:val="28"/>
    </w:rPr>
  </w:style>
  <w:style w:type="paragraph" w:styleId="ListParagraph">
    <w:name w:val="List Paragraph"/>
    <w:basedOn w:val="Normal"/>
    <w:uiPriority w:val="1"/>
    <w:qFormat/>
    <w:pPr>
      <w:ind w:left="792" w:right="66" w:hanging="721"/>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2A21CA"/>
    <w:rPr>
      <w:sz w:val="20"/>
      <w:szCs w:val="20"/>
    </w:rPr>
  </w:style>
  <w:style w:type="character" w:customStyle="1" w:styleId="CommentTextChar">
    <w:name w:val="Comment Text Char"/>
    <w:basedOn w:val="DefaultParagraphFont"/>
    <w:link w:val="CommentText"/>
    <w:uiPriority w:val="99"/>
    <w:semiHidden/>
    <w:rsid w:val="002A21C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A21CA"/>
    <w:rPr>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5683823F794AA9486D5F3379FD66" ma:contentTypeVersion="14" ma:contentTypeDescription="Create a new document." ma:contentTypeScope="" ma:versionID="1eafb675e33260f73c6c208c4a15788f">
  <xsd:schema xmlns:xsd="http://www.w3.org/2001/XMLSchema" xmlns:xs="http://www.w3.org/2001/XMLSchema" xmlns:p="http://schemas.microsoft.com/office/2006/metadata/properties" xmlns:ns3="37fee1cf-e5ca-43ea-bae4-70dad7519f90" xmlns:ns4="2bcf6827-d52e-4fe4-967d-25a452bb4efc" targetNamespace="http://schemas.microsoft.com/office/2006/metadata/properties" ma:root="true" ma:fieldsID="70b64f4740343aa13d29f4f6af4db143" ns3:_="" ns4:_="">
    <xsd:import namespace="37fee1cf-e5ca-43ea-bae4-70dad7519f90"/>
    <xsd:import namespace="2bcf6827-d52e-4fe4-967d-25a452bb4ef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e1cf-e5ca-43ea-bae4-70dad751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f6827-d52e-4fe4-967d-25a452bb4e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fee1cf-e5ca-43ea-bae4-70dad7519f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8AC0D-15C9-4273-BAEF-72523E88C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e1cf-e5ca-43ea-bae4-70dad7519f90"/>
    <ds:schemaRef ds:uri="2bcf6827-d52e-4fe4-967d-25a452bb4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6E24-F677-450E-A713-5EE7786473A1}">
  <ds:schemaRefs>
    <ds:schemaRef ds:uri="http://schemas.microsoft.com/office/2006/metadata/properties"/>
    <ds:schemaRef ds:uri="http://schemas.microsoft.com/office/infopath/2007/PartnerControls"/>
    <ds:schemaRef ds:uri="37fee1cf-e5ca-43ea-bae4-70dad7519f90"/>
  </ds:schemaRefs>
</ds:datastoreItem>
</file>

<file path=customXml/itemProps3.xml><?xml version="1.0" encoding="utf-8"?>
<ds:datastoreItem xmlns:ds="http://schemas.openxmlformats.org/officeDocument/2006/customXml" ds:itemID="{0553CAC9-B83D-439E-9BA1-AB0B88D54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Concord University Intramural Participant Waiver &amp; Release of Liability</vt:lpstr>
    </vt:vector>
  </TitlesOfParts>
  <Company>Columbia Basin College</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Concord University Intramural Participant Waiver &amp; Release of Liability</dc:title>
  <dc:subject/>
  <dc:creator>winebargerb16</dc:creator>
  <cp:keywords/>
  <cp:lastModifiedBy>Jaramillo, Michael</cp:lastModifiedBy>
  <cp:revision>5</cp:revision>
  <cp:lastPrinted>2025-10-14T00:23:00Z</cp:lastPrinted>
  <dcterms:created xsi:type="dcterms:W3CDTF">2025-10-14T00:19:00Z</dcterms:created>
  <dcterms:modified xsi:type="dcterms:W3CDTF">2025-10-14T16:18:00Z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Producer">
    <vt:lpwstr>Microsoft® Word for Microsoft 365</vt:lpwstr>
  </property>
  <property fmtid="{D5CDD505-2E9C-101B-9397-08002B2CF9AE}" pid="6" name="ContentTypeId">
    <vt:lpwstr>0x01010045D75683823F794AA9486D5F3379FD66</vt:lpwstr>
  </property>
</Properties>
</file>